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59E6A" w14:textId="77777777" w:rsidR="007C55B3" w:rsidRPr="009A538F" w:rsidRDefault="007C55B3" w:rsidP="009A538F">
      <w:pPr>
        <w:pStyle w:val="20"/>
        <w:shd w:val="clear" w:color="auto" w:fill="auto"/>
        <w:spacing w:after="520"/>
        <w:jc w:val="both"/>
        <w:rPr>
          <w:b/>
          <w:bCs/>
          <w:color w:val="0D0D0D"/>
          <w:sz w:val="36"/>
          <w:szCs w:val="36"/>
        </w:rPr>
      </w:pPr>
      <w:r w:rsidRPr="00F0554D">
        <w:rPr>
          <w:b/>
          <w:bCs/>
          <w:color w:val="0D0D0D"/>
          <w:sz w:val="36"/>
          <w:szCs w:val="36"/>
        </w:rPr>
        <w:t>Клинические рекомендации</w:t>
      </w:r>
      <w:r w:rsidRPr="00D455FE">
        <w:rPr>
          <w:b/>
          <w:bCs/>
          <w:color w:val="0D0D0D"/>
          <w:sz w:val="36"/>
          <w:szCs w:val="36"/>
        </w:rPr>
        <w:t xml:space="preserve"> </w:t>
      </w:r>
      <w:r w:rsidRPr="00F0554D">
        <w:rPr>
          <w:b/>
          <w:bCs/>
          <w:color w:val="0D0D0D"/>
          <w:sz w:val="36"/>
          <w:szCs w:val="36"/>
        </w:rPr>
        <w:t>– одно- и двустронняя расщелина верхней губы, альвеолярного отростка, твердого и мягкого неба</w:t>
      </w:r>
      <w:del w:id="0" w:author="braylovskayatv@yandex.ru" w:date="2024-07-21T23:30:00Z">
        <w:r w:rsidRPr="00F0554D" w:rsidDel="00B43A18">
          <w:rPr>
            <w:b/>
            <w:bCs/>
            <w:color w:val="0D0D0D"/>
            <w:sz w:val="36"/>
            <w:szCs w:val="36"/>
          </w:rPr>
          <w:delText xml:space="preserve"> – 2024-2025-2026 – Утверждены…</w:delText>
        </w:r>
      </w:del>
    </w:p>
    <w:p w14:paraId="3BAB2B7D" w14:textId="77777777" w:rsidR="007C55B3" w:rsidRPr="009A538F" w:rsidRDefault="007C55B3" w:rsidP="00F0554D">
      <w:pPr>
        <w:pStyle w:val="20"/>
        <w:shd w:val="clear" w:color="auto" w:fill="auto"/>
        <w:spacing w:after="520"/>
        <w:rPr>
          <w:color w:val="0D0D0D"/>
          <w:lang w:eastAsia="en-US"/>
        </w:rPr>
      </w:pPr>
      <w:r w:rsidRPr="009A538F">
        <w:rPr>
          <w:color w:val="0D0D0D"/>
        </w:rPr>
        <w:t xml:space="preserve">Кодирование по Международной статистической классификации болезней и проблем, связанных со здоровьем: </w:t>
      </w:r>
      <w:r w:rsidRPr="009A538F">
        <w:rPr>
          <w:color w:val="0D0D0D"/>
          <w:lang w:val="en-US" w:eastAsia="en-US"/>
        </w:rPr>
        <w:t>Q</w:t>
      </w:r>
      <w:r w:rsidRPr="009A538F">
        <w:rPr>
          <w:color w:val="0D0D0D"/>
          <w:lang w:eastAsia="en-US"/>
        </w:rPr>
        <w:t>35,</w:t>
      </w:r>
      <w:r>
        <w:rPr>
          <w:color w:val="0D0D0D"/>
          <w:lang w:eastAsia="en-US"/>
        </w:rPr>
        <w:t xml:space="preserve"> </w:t>
      </w:r>
      <w:r w:rsidRPr="009A538F">
        <w:rPr>
          <w:color w:val="0D0D0D"/>
          <w:lang w:val="en-US" w:eastAsia="en-US"/>
        </w:rPr>
        <w:t>Q</w:t>
      </w:r>
      <w:r w:rsidRPr="009A538F">
        <w:rPr>
          <w:color w:val="0D0D0D"/>
          <w:lang w:eastAsia="en-US"/>
        </w:rPr>
        <w:t xml:space="preserve">36, </w:t>
      </w:r>
      <w:r w:rsidRPr="009A538F">
        <w:rPr>
          <w:color w:val="0D0D0D"/>
          <w:lang w:val="en-US" w:eastAsia="en-US"/>
        </w:rPr>
        <w:t>Q</w:t>
      </w:r>
      <w:r w:rsidRPr="009A538F">
        <w:rPr>
          <w:color w:val="0D0D0D"/>
          <w:lang w:eastAsia="en-US"/>
        </w:rPr>
        <w:t>37</w:t>
      </w:r>
    </w:p>
    <w:p w14:paraId="30B0323A" w14:textId="77777777" w:rsidR="007C55B3" w:rsidRDefault="007C55B3" w:rsidP="00F0554D">
      <w:pPr>
        <w:pStyle w:val="20"/>
        <w:shd w:val="clear" w:color="auto" w:fill="auto"/>
        <w:spacing w:after="520"/>
        <w:rPr>
          <w:lang w:eastAsia="en-US"/>
        </w:rPr>
      </w:pPr>
      <w:r>
        <w:rPr>
          <w:lang w:eastAsia="en-US"/>
        </w:rPr>
        <w:t>Год утверждения (частота пересмотра): 2024</w:t>
      </w:r>
    </w:p>
    <w:p w14:paraId="7283B069" w14:textId="77777777" w:rsidR="007C55B3" w:rsidRDefault="007C55B3" w:rsidP="00F0554D">
      <w:pPr>
        <w:pStyle w:val="20"/>
        <w:shd w:val="clear" w:color="auto" w:fill="auto"/>
        <w:spacing w:after="520"/>
        <w:rPr>
          <w:lang w:eastAsia="en-US"/>
        </w:rPr>
      </w:pPr>
      <w:r>
        <w:rPr>
          <w:lang w:eastAsia="en-US"/>
        </w:rPr>
        <w:t>Возрастная категория: дети (от 0 до 18)</w:t>
      </w:r>
    </w:p>
    <w:p w14:paraId="4113A814" w14:textId="77777777" w:rsidR="007C55B3" w:rsidRPr="009A538F" w:rsidRDefault="007C55B3" w:rsidP="009A538F">
      <w:pPr>
        <w:pStyle w:val="20"/>
        <w:shd w:val="clear" w:color="auto" w:fill="auto"/>
        <w:spacing w:after="520"/>
        <w:rPr>
          <w:lang w:eastAsia="en-US"/>
        </w:rPr>
      </w:pPr>
      <w:r>
        <w:rPr>
          <w:lang w:eastAsia="en-US"/>
        </w:rPr>
        <w:t>Пересмотр не позднее: 2026</w:t>
      </w:r>
    </w:p>
    <w:p w14:paraId="2A23CB87" w14:textId="77777777" w:rsidR="007C55B3" w:rsidRDefault="007C55B3" w:rsidP="00F0554D">
      <w:pPr>
        <w:pStyle w:val="20"/>
        <w:shd w:val="clear" w:color="auto" w:fill="auto"/>
      </w:pPr>
      <w:r>
        <w:rPr>
          <w:lang w:val="en-US" w:eastAsia="en-US"/>
        </w:rPr>
        <w:t>ID</w:t>
      </w:r>
      <w:r w:rsidRPr="009333ED">
        <w:rPr>
          <w:lang w:eastAsia="en-US"/>
        </w:rPr>
        <w:t>:</w:t>
      </w:r>
    </w:p>
    <w:p w14:paraId="3A43BFBA" w14:textId="77777777" w:rsidR="007C55B3" w:rsidRPr="00022149" w:rsidRDefault="007C55B3" w:rsidP="00F0554D">
      <w:pPr>
        <w:pStyle w:val="20"/>
        <w:shd w:val="clear" w:color="auto" w:fill="auto"/>
        <w:spacing w:after="640"/>
        <w:rPr>
          <w:lang w:eastAsia="en-US"/>
        </w:rPr>
      </w:pPr>
      <w:r>
        <w:rPr>
          <w:lang w:val="en-US" w:eastAsia="en-US"/>
        </w:rPr>
        <w:t>URL</w:t>
      </w:r>
      <w:r w:rsidRPr="009333ED">
        <w:rPr>
          <w:lang w:eastAsia="en-US"/>
        </w:rPr>
        <w:t>:</w:t>
      </w:r>
    </w:p>
    <w:p w14:paraId="541F1990" w14:textId="77777777" w:rsidR="007C55B3" w:rsidRPr="009A538F" w:rsidRDefault="007C55B3" w:rsidP="00F0554D">
      <w:pPr>
        <w:pStyle w:val="20"/>
        <w:shd w:val="clear" w:color="auto" w:fill="auto"/>
        <w:rPr>
          <w:b/>
          <w:bCs/>
        </w:rPr>
      </w:pPr>
      <w:r w:rsidRPr="009A538F">
        <w:rPr>
          <w:b/>
          <w:bCs/>
        </w:rPr>
        <w:t>Разработчик клинической рекомендации:</w:t>
      </w:r>
    </w:p>
    <w:p w14:paraId="48247EBB" w14:textId="77777777" w:rsidR="007C55B3" w:rsidRDefault="007C55B3" w:rsidP="00F0554D">
      <w:pPr>
        <w:pStyle w:val="20"/>
        <w:shd w:val="clear" w:color="auto" w:fill="auto"/>
        <w:sectPr w:rsidR="007C55B3">
          <w:footerReference w:type="default" r:id="rId7"/>
          <w:pgSz w:w="11900" w:h="16840"/>
          <w:pgMar w:top="3663" w:right="845" w:bottom="3663" w:left="1661" w:header="3235" w:footer="3" w:gutter="0"/>
          <w:pgNumType w:start="2"/>
          <w:cols w:space="720"/>
          <w:noEndnote/>
          <w:docGrid w:linePitch="360"/>
        </w:sectPr>
      </w:pPr>
      <w:r>
        <w:t>Общероссийская Общественная Организация «Общество специалистов в области челюстно-лицевой хирургии»</w:t>
      </w:r>
    </w:p>
    <w:p w14:paraId="3B1EA878" w14:textId="77777777" w:rsidR="007C55B3" w:rsidRPr="00C15357" w:rsidRDefault="007C55B3">
      <w:pPr>
        <w:pStyle w:val="24"/>
        <w:keepNext/>
        <w:keepLines/>
        <w:shd w:val="clear" w:color="auto" w:fill="auto"/>
        <w:spacing w:after="40"/>
      </w:pPr>
      <w:bookmarkStart w:id="1" w:name="bookmark2"/>
      <w:bookmarkStart w:id="2" w:name="bookmark3"/>
      <w:r w:rsidRPr="00C15357">
        <w:lastRenderedPageBreak/>
        <w:t>Оглавление</w:t>
      </w:r>
      <w:bookmarkEnd w:id="1"/>
      <w:bookmarkEnd w:id="2"/>
    </w:p>
    <w:p w14:paraId="2231E9F3" w14:textId="77777777" w:rsidR="007C55B3" w:rsidRPr="00C15357" w:rsidRDefault="007C55B3">
      <w:pPr>
        <w:pStyle w:val="a4"/>
        <w:shd w:val="clear" w:color="auto" w:fill="auto"/>
        <w:tabs>
          <w:tab w:val="right" w:pos="9323"/>
        </w:tabs>
        <w:jc w:val="both"/>
      </w:pPr>
      <w:r w:rsidRPr="00C15357">
        <w:fldChar w:fldCharType="begin"/>
      </w:r>
      <w:r w:rsidRPr="00C15357">
        <w:instrText xml:space="preserve"> TOC \o "1-5" \h \z </w:instrText>
      </w:r>
      <w:r w:rsidRPr="00C15357">
        <w:fldChar w:fldCharType="separate"/>
      </w:r>
      <w:r w:rsidRPr="00C15357">
        <w:t>Ключевые слова:</w:t>
      </w:r>
      <w:r w:rsidRPr="00C15357">
        <w:rPr>
          <w:u w:val="none"/>
        </w:rPr>
        <w:tab/>
      </w:r>
      <w:r w:rsidRPr="00C15357">
        <w:rPr>
          <w:color w:val="000000"/>
          <w:u w:val="none"/>
        </w:rPr>
        <w:t>3</w:t>
      </w:r>
    </w:p>
    <w:p w14:paraId="6FE8C765" w14:textId="77777777" w:rsidR="007C55B3" w:rsidRPr="00C15357" w:rsidRDefault="00862404">
      <w:pPr>
        <w:pStyle w:val="a4"/>
        <w:shd w:val="clear" w:color="auto" w:fill="auto"/>
        <w:tabs>
          <w:tab w:val="right" w:pos="9323"/>
        </w:tabs>
        <w:jc w:val="both"/>
      </w:pPr>
      <w:hyperlink w:anchor="bookmark4" w:tooltip="Current Document">
        <w:r w:rsidR="007C55B3" w:rsidRPr="00C15357">
          <w:t>Список сокращений</w:t>
        </w:r>
        <w:r w:rsidR="007C55B3" w:rsidRPr="00C15357">
          <w:rPr>
            <w:u w:val="none"/>
          </w:rPr>
          <w:tab/>
        </w:r>
        <w:r w:rsidR="007C55B3" w:rsidRPr="00C15357">
          <w:rPr>
            <w:color w:val="000000"/>
            <w:u w:val="none"/>
          </w:rPr>
          <w:t>4</w:t>
        </w:r>
      </w:hyperlink>
    </w:p>
    <w:p w14:paraId="50366FC4" w14:textId="77777777" w:rsidR="007C55B3" w:rsidRPr="00C15357" w:rsidRDefault="007C55B3">
      <w:pPr>
        <w:pStyle w:val="a4"/>
        <w:numPr>
          <w:ilvl w:val="0"/>
          <w:numId w:val="1"/>
          <w:numberingChange w:id="3" w:author="Пользователь Windows" w:date="2024-07-21T23:15:00Z" w:original="%1:1:0:."/>
        </w:numPr>
        <w:shd w:val="clear" w:color="auto" w:fill="auto"/>
        <w:tabs>
          <w:tab w:val="left" w:pos="349"/>
          <w:tab w:val="right" w:pos="9323"/>
        </w:tabs>
        <w:jc w:val="both"/>
      </w:pPr>
      <w:hyperlink w:anchor="bookmark8" w:tooltip="Current Document">
        <w:r w:rsidRPr="00C15357">
          <w:t>Краткая информация</w:t>
        </w:r>
        <w:r w:rsidRPr="00C15357">
          <w:rPr>
            <w:u w:val="none"/>
          </w:rPr>
          <w:tab/>
        </w:r>
        <w:r w:rsidRPr="00C15357">
          <w:rPr>
            <w:color w:val="000000"/>
            <w:u w:val="none"/>
          </w:rPr>
          <w:t>5</w:t>
        </w:r>
      </w:hyperlink>
    </w:p>
    <w:p w14:paraId="536A98A1" w14:textId="77777777" w:rsidR="007C55B3" w:rsidRPr="00C15357" w:rsidRDefault="007C55B3">
      <w:pPr>
        <w:pStyle w:val="a4"/>
        <w:numPr>
          <w:ilvl w:val="0"/>
          <w:numId w:val="1"/>
          <w:numberingChange w:id="4" w:author="Пользователь Windows" w:date="2024-07-21T23:15:00Z" w:original="%1:2:0:."/>
        </w:numPr>
        <w:shd w:val="clear" w:color="auto" w:fill="auto"/>
        <w:tabs>
          <w:tab w:val="left" w:pos="363"/>
          <w:tab w:val="right" w:pos="9323"/>
        </w:tabs>
        <w:jc w:val="both"/>
      </w:pPr>
      <w:hyperlink w:anchor="bookmark22" w:tooltip="Current Document">
        <w:r w:rsidRPr="00C15357">
          <w:t>Диагностика</w:t>
        </w:r>
        <w:r w:rsidRPr="00C15357">
          <w:rPr>
            <w:u w:val="none"/>
          </w:rPr>
          <w:tab/>
        </w:r>
        <w:r w:rsidRPr="00C15357">
          <w:rPr>
            <w:color w:val="000000"/>
            <w:u w:val="none"/>
          </w:rPr>
          <w:t>9</w:t>
        </w:r>
      </w:hyperlink>
    </w:p>
    <w:p w14:paraId="3B6E3DF1" w14:textId="77777777" w:rsidR="007C55B3" w:rsidRPr="00C15357" w:rsidRDefault="007C55B3">
      <w:pPr>
        <w:pStyle w:val="a4"/>
        <w:numPr>
          <w:ilvl w:val="0"/>
          <w:numId w:val="1"/>
          <w:numberingChange w:id="5" w:author="Пользователь Windows" w:date="2024-07-21T23:15:00Z" w:original="%1:3:0:."/>
        </w:numPr>
        <w:shd w:val="clear" w:color="auto" w:fill="auto"/>
        <w:tabs>
          <w:tab w:val="left" w:pos="363"/>
          <w:tab w:val="right" w:pos="9323"/>
        </w:tabs>
        <w:jc w:val="both"/>
      </w:pPr>
      <w:hyperlink w:anchor="bookmark60" w:tooltip="Current Document">
        <w:r w:rsidRPr="00C15357">
          <w:t>Лечение</w:t>
        </w:r>
        <w:r w:rsidRPr="00C15357">
          <w:rPr>
            <w:u w:val="none"/>
          </w:rPr>
          <w:tab/>
        </w:r>
        <w:r w:rsidRPr="00C15357">
          <w:rPr>
            <w:color w:val="000000"/>
            <w:u w:val="none"/>
          </w:rPr>
          <w:t>23</w:t>
        </w:r>
      </w:hyperlink>
    </w:p>
    <w:p w14:paraId="0F4B1E25" w14:textId="77777777" w:rsidR="007C55B3" w:rsidRPr="00C15357" w:rsidRDefault="007C55B3">
      <w:pPr>
        <w:pStyle w:val="a4"/>
        <w:numPr>
          <w:ilvl w:val="0"/>
          <w:numId w:val="1"/>
          <w:numberingChange w:id="6" w:author="Пользователь Windows" w:date="2024-07-21T23:15:00Z" w:original="%1:4:0:."/>
        </w:numPr>
        <w:shd w:val="clear" w:color="auto" w:fill="auto"/>
        <w:tabs>
          <w:tab w:val="left" w:pos="363"/>
          <w:tab w:val="right" w:pos="9323"/>
        </w:tabs>
        <w:jc w:val="both"/>
      </w:pPr>
      <w:hyperlink w:anchor="bookmark94" w:tooltip="Current Document">
        <w:r w:rsidRPr="00C15357">
          <w:t>Реабилитация</w:t>
        </w:r>
        <w:r w:rsidRPr="00C15357">
          <w:rPr>
            <w:u w:val="none"/>
          </w:rPr>
          <w:tab/>
        </w:r>
        <w:r w:rsidRPr="00C15357">
          <w:rPr>
            <w:color w:val="000000"/>
            <w:u w:val="none"/>
          </w:rPr>
          <w:t>32</w:t>
        </w:r>
      </w:hyperlink>
    </w:p>
    <w:p w14:paraId="4FD031E1" w14:textId="77777777" w:rsidR="007C55B3" w:rsidRPr="00C15357" w:rsidRDefault="007C55B3">
      <w:pPr>
        <w:pStyle w:val="a4"/>
        <w:numPr>
          <w:ilvl w:val="0"/>
          <w:numId w:val="1"/>
          <w:numberingChange w:id="7" w:author="Пользователь Windows" w:date="2024-07-21T23:15:00Z" w:original="%1:5:0:."/>
        </w:numPr>
        <w:shd w:val="clear" w:color="auto" w:fill="auto"/>
        <w:tabs>
          <w:tab w:val="left" w:pos="363"/>
          <w:tab w:val="right" w:pos="9323"/>
        </w:tabs>
        <w:jc w:val="both"/>
      </w:pPr>
      <w:hyperlink w:anchor="bookmark98" w:tooltip="Current Document">
        <w:r w:rsidRPr="00C15357">
          <w:t>Профилактика и диспансерное наблюдение</w:t>
        </w:r>
        <w:r w:rsidRPr="00C15357">
          <w:rPr>
            <w:u w:val="none"/>
          </w:rPr>
          <w:tab/>
        </w:r>
        <w:r w:rsidRPr="00C15357">
          <w:rPr>
            <w:color w:val="000000"/>
            <w:u w:val="none"/>
          </w:rPr>
          <w:t>38</w:t>
        </w:r>
      </w:hyperlink>
    </w:p>
    <w:p w14:paraId="011666AC" w14:textId="77777777" w:rsidR="007C55B3" w:rsidRPr="00C15357" w:rsidRDefault="007C55B3">
      <w:pPr>
        <w:pStyle w:val="a4"/>
        <w:numPr>
          <w:ilvl w:val="0"/>
          <w:numId w:val="1"/>
          <w:numberingChange w:id="8" w:author="Пользователь Windows" w:date="2024-07-21T23:15:00Z" w:original="%1:6:0:."/>
        </w:numPr>
        <w:shd w:val="clear" w:color="auto" w:fill="auto"/>
        <w:tabs>
          <w:tab w:val="left" w:pos="363"/>
          <w:tab w:val="center" w:pos="5045"/>
          <w:tab w:val="right" w:pos="9323"/>
        </w:tabs>
        <w:jc w:val="both"/>
      </w:pPr>
      <w:hyperlink w:anchor="bookmark102" w:tooltip="Current Document">
        <w:r w:rsidRPr="00C15357">
          <w:t>Дополнительная информация, влияющая</w:t>
        </w:r>
        <w:r w:rsidRPr="00C15357">
          <w:tab/>
          <w:t>на течение и исход заболевания.</w:t>
        </w:r>
        <w:r w:rsidRPr="00C15357">
          <w:rPr>
            <w:u w:val="none"/>
          </w:rPr>
          <w:tab/>
        </w:r>
        <w:r w:rsidRPr="00C15357">
          <w:rPr>
            <w:color w:val="000000"/>
            <w:u w:val="none"/>
          </w:rPr>
          <w:t>38</w:t>
        </w:r>
      </w:hyperlink>
    </w:p>
    <w:p w14:paraId="536D9778" w14:textId="77777777" w:rsidR="007C55B3" w:rsidRPr="00C15357" w:rsidRDefault="00862404">
      <w:pPr>
        <w:pStyle w:val="a4"/>
        <w:shd w:val="clear" w:color="auto" w:fill="auto"/>
        <w:tabs>
          <w:tab w:val="right" w:pos="9323"/>
        </w:tabs>
        <w:jc w:val="both"/>
      </w:pPr>
      <w:hyperlink w:anchor="bookmark106" w:tooltip="Current Document">
        <w:r w:rsidR="007C55B3" w:rsidRPr="00C15357">
          <w:t>Критерии оценки качества медицинской помощи.</w:t>
        </w:r>
        <w:r w:rsidR="007C55B3" w:rsidRPr="00C15357">
          <w:rPr>
            <w:u w:val="none"/>
          </w:rPr>
          <w:tab/>
        </w:r>
        <w:r w:rsidR="007C55B3" w:rsidRPr="00C15357">
          <w:rPr>
            <w:color w:val="000000"/>
            <w:u w:val="none"/>
          </w:rPr>
          <w:t>39</w:t>
        </w:r>
      </w:hyperlink>
    </w:p>
    <w:p w14:paraId="2E58BF45" w14:textId="77777777" w:rsidR="007C55B3" w:rsidRPr="00C15357" w:rsidRDefault="00862404">
      <w:pPr>
        <w:pStyle w:val="a4"/>
        <w:shd w:val="clear" w:color="auto" w:fill="auto"/>
        <w:tabs>
          <w:tab w:val="right" w:pos="9323"/>
        </w:tabs>
        <w:jc w:val="both"/>
      </w:pPr>
      <w:hyperlink w:anchor="bookmark108" w:tooltip="Current Document">
        <w:r w:rsidR="007C55B3" w:rsidRPr="00C15357">
          <w:t>Список литературы</w:t>
        </w:r>
        <w:r w:rsidR="007C55B3" w:rsidRPr="00C15357">
          <w:rPr>
            <w:u w:val="none"/>
          </w:rPr>
          <w:tab/>
        </w:r>
        <w:r w:rsidR="007C55B3" w:rsidRPr="00C15357">
          <w:rPr>
            <w:color w:val="000000"/>
            <w:u w:val="none"/>
          </w:rPr>
          <w:t>40</w:t>
        </w:r>
      </w:hyperlink>
    </w:p>
    <w:p w14:paraId="1DAE95DB" w14:textId="77777777" w:rsidR="007C55B3" w:rsidRPr="00C15357" w:rsidRDefault="00862404">
      <w:pPr>
        <w:pStyle w:val="a4"/>
        <w:shd w:val="clear" w:color="auto" w:fill="auto"/>
        <w:tabs>
          <w:tab w:val="left" w:pos="9101"/>
        </w:tabs>
        <w:jc w:val="both"/>
      </w:pPr>
      <w:hyperlink w:anchor="bookmark110" w:tooltip="Current Document">
        <w:r w:rsidR="007C55B3" w:rsidRPr="00C15357">
          <w:t>Приложение А1. Состав рабочей группы</w:t>
        </w:r>
        <w:r w:rsidR="007C55B3">
          <w:t xml:space="preserve"> по разработке и пересмотру клинических рекомендаций</w:t>
        </w:r>
        <w:r w:rsidR="007C55B3" w:rsidRPr="00C15357">
          <w:rPr>
            <w:u w:val="none"/>
          </w:rPr>
          <w:tab/>
        </w:r>
        <w:r w:rsidR="007C55B3" w:rsidRPr="00C15357">
          <w:rPr>
            <w:color w:val="000000"/>
            <w:u w:val="none"/>
          </w:rPr>
          <w:t>45</w:t>
        </w:r>
      </w:hyperlink>
    </w:p>
    <w:p w14:paraId="4DB7B997" w14:textId="77777777" w:rsidR="007C55B3" w:rsidRPr="00C15357" w:rsidRDefault="00862404">
      <w:pPr>
        <w:pStyle w:val="a4"/>
        <w:shd w:val="clear" w:color="auto" w:fill="auto"/>
        <w:tabs>
          <w:tab w:val="left" w:pos="9101"/>
        </w:tabs>
        <w:jc w:val="both"/>
      </w:pPr>
      <w:hyperlink w:anchor="bookmark112" w:tooltip="Current Document">
        <w:r w:rsidR="007C55B3" w:rsidRPr="00C15357">
          <w:t>Приложение А2. Методология разработки клинических рекомендаций</w:t>
        </w:r>
        <w:r w:rsidR="007C55B3" w:rsidRPr="00C15357">
          <w:rPr>
            <w:u w:val="none"/>
          </w:rPr>
          <w:tab/>
        </w:r>
        <w:r w:rsidR="007C55B3" w:rsidRPr="00C15357">
          <w:rPr>
            <w:color w:val="000000"/>
            <w:u w:val="none"/>
          </w:rPr>
          <w:t>47</w:t>
        </w:r>
      </w:hyperlink>
    </w:p>
    <w:p w14:paraId="1C57B731" w14:textId="77777777" w:rsidR="007C55B3" w:rsidRPr="00C15357" w:rsidRDefault="007C55B3">
      <w:pPr>
        <w:pStyle w:val="a4"/>
        <w:shd w:val="clear" w:color="auto" w:fill="auto"/>
        <w:tabs>
          <w:tab w:val="left" w:pos="9101"/>
        </w:tabs>
        <w:jc w:val="both"/>
      </w:pPr>
      <w:r>
        <w:t xml:space="preserve">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                   </w:t>
      </w:r>
      <w:hyperlink w:anchor="bookmark150" w:tooltip="Current Document">
        <w:r w:rsidRPr="00C15357">
          <w:t>Приложение Б. Алгоритмы ведения пациентов. Модели пациента</w:t>
        </w:r>
        <w:r w:rsidRPr="00C15357">
          <w:rPr>
            <w:u w:val="none"/>
          </w:rPr>
          <w:tab/>
        </w:r>
        <w:r w:rsidRPr="00C15357">
          <w:rPr>
            <w:color w:val="000000"/>
            <w:u w:val="none"/>
          </w:rPr>
          <w:t>52</w:t>
        </w:r>
      </w:hyperlink>
    </w:p>
    <w:p w14:paraId="6C1B8467" w14:textId="77777777" w:rsidR="007C55B3" w:rsidRPr="005B0459" w:rsidRDefault="00862404">
      <w:pPr>
        <w:pStyle w:val="a4"/>
        <w:shd w:val="clear" w:color="auto" w:fill="auto"/>
        <w:tabs>
          <w:tab w:val="left" w:pos="9101"/>
        </w:tabs>
        <w:jc w:val="both"/>
        <w:sectPr w:rsidR="007C55B3" w:rsidRPr="005B0459">
          <w:pgSz w:w="11900" w:h="16840"/>
          <w:pgMar w:top="1594" w:right="831" w:bottom="1594" w:left="1676" w:header="1166" w:footer="3" w:gutter="0"/>
          <w:cols w:space="720"/>
          <w:noEndnote/>
          <w:docGrid w:linePitch="360"/>
        </w:sectPr>
      </w:pPr>
      <w:hyperlink w:anchor="bookmark152" w:tooltip="Current Document">
        <w:r w:rsidR="007C55B3" w:rsidRPr="00C15357">
          <w:t>Приложение В. Информация для пациента</w:t>
        </w:r>
        <w:r w:rsidR="007C55B3" w:rsidRPr="00C15357">
          <w:rPr>
            <w:u w:val="none"/>
          </w:rPr>
          <w:tab/>
        </w:r>
        <w:r w:rsidR="007C55B3" w:rsidRPr="00C15357">
          <w:rPr>
            <w:color w:val="000000"/>
            <w:u w:val="none"/>
          </w:rPr>
          <w:t>58</w:t>
        </w:r>
      </w:hyperlink>
      <w:r w:rsidR="007C55B3" w:rsidRPr="00C15357">
        <w:fldChar w:fldCharType="end"/>
      </w:r>
      <w:r w:rsidR="007C55B3">
        <w:t>Приложение Г1-Г</w:t>
      </w:r>
      <w:r w:rsidR="007C55B3">
        <w:rPr>
          <w:lang w:val="en-US"/>
        </w:rPr>
        <w:t>N</w:t>
      </w:r>
      <w:r w:rsidR="007C55B3">
        <w:t>. Шкалы оценки, вопросники и другие оценочные инструменты состояния пациента, приведенные в клинических рекомендациях</w:t>
      </w:r>
    </w:p>
    <w:p w14:paraId="76B346B2" w14:textId="77777777" w:rsidR="007C55B3" w:rsidRDefault="007C55B3">
      <w:pPr>
        <w:pStyle w:val="24"/>
        <w:keepNext/>
        <w:keepLines/>
        <w:shd w:val="clear" w:color="auto" w:fill="auto"/>
        <w:spacing w:after="140"/>
      </w:pPr>
      <w:bookmarkStart w:id="9" w:name="bookmark4"/>
      <w:bookmarkStart w:id="10" w:name="bookmark5"/>
      <w:r>
        <w:lastRenderedPageBreak/>
        <w:t>Список сокращений</w:t>
      </w:r>
      <w:bookmarkEnd w:id="9"/>
      <w:bookmarkEnd w:id="10"/>
    </w:p>
    <w:p w14:paraId="56AC0E6D" w14:textId="77777777" w:rsidR="007C55B3" w:rsidRDefault="007C55B3">
      <w:pPr>
        <w:pStyle w:val="11"/>
        <w:shd w:val="clear" w:color="auto" w:fill="auto"/>
        <w:ind w:firstLine="720"/>
        <w:jc w:val="both"/>
      </w:pPr>
      <w:r>
        <w:t>ВДРВГ - врожденная двусторонняя расщелина верхней губы</w:t>
      </w:r>
    </w:p>
    <w:p w14:paraId="21B25DDE" w14:textId="77777777" w:rsidR="007C55B3" w:rsidRDefault="007C55B3">
      <w:pPr>
        <w:pStyle w:val="11"/>
        <w:shd w:val="clear" w:color="auto" w:fill="auto"/>
        <w:ind w:firstLine="720"/>
        <w:jc w:val="both"/>
      </w:pPr>
      <w:r>
        <w:t>ВДРВГАО -врожденная двусторонняя расщелина верхней губы и альвеолярного отростка</w:t>
      </w:r>
    </w:p>
    <w:p w14:paraId="52C7C133" w14:textId="77777777" w:rsidR="007C55B3" w:rsidRDefault="007C55B3">
      <w:pPr>
        <w:pStyle w:val="11"/>
        <w:shd w:val="clear" w:color="auto" w:fill="auto"/>
        <w:ind w:firstLine="720"/>
        <w:jc w:val="both"/>
      </w:pPr>
      <w:r>
        <w:t>ВДРВГАОН - врожденная двусторонняя расщелина верхней губы, альвеолярного отростка и неба</w:t>
      </w:r>
    </w:p>
    <w:p w14:paraId="544B9A2B" w14:textId="77777777" w:rsidR="007C55B3" w:rsidRDefault="007C55B3">
      <w:pPr>
        <w:pStyle w:val="11"/>
        <w:shd w:val="clear" w:color="auto" w:fill="auto"/>
        <w:ind w:firstLine="720"/>
        <w:jc w:val="both"/>
      </w:pPr>
      <w:r>
        <w:t>ВМП - высокотехнологичная медицинская помощь</w:t>
      </w:r>
    </w:p>
    <w:p w14:paraId="736638E3" w14:textId="77777777" w:rsidR="007C55B3" w:rsidRDefault="007C55B3">
      <w:pPr>
        <w:pStyle w:val="11"/>
        <w:shd w:val="clear" w:color="auto" w:fill="auto"/>
        <w:ind w:firstLine="720"/>
        <w:jc w:val="both"/>
      </w:pPr>
      <w:r>
        <w:t>ВОРВГ - врожденная односторонняя расщелина верхней губы</w:t>
      </w:r>
    </w:p>
    <w:p w14:paraId="33A1516E" w14:textId="77777777" w:rsidR="007C55B3" w:rsidRDefault="007C55B3">
      <w:pPr>
        <w:pStyle w:val="11"/>
        <w:shd w:val="clear" w:color="auto" w:fill="auto"/>
        <w:ind w:firstLine="720"/>
        <w:jc w:val="both"/>
      </w:pPr>
      <w:r>
        <w:t>ВОРВГАО - врожденная односторонняя расщелина верхней губы и альвеолярного отростка</w:t>
      </w:r>
    </w:p>
    <w:p w14:paraId="4EBDB144" w14:textId="77777777" w:rsidR="007C55B3" w:rsidRDefault="007C55B3">
      <w:pPr>
        <w:pStyle w:val="11"/>
        <w:shd w:val="clear" w:color="auto" w:fill="auto"/>
        <w:ind w:firstLine="720"/>
        <w:jc w:val="both"/>
      </w:pPr>
      <w:r>
        <w:t>ВОРВГАОН - врожденная односторонняя расщелина верхней губы, альвеолярного отростка и неба</w:t>
      </w:r>
    </w:p>
    <w:p w14:paraId="5E466268" w14:textId="77777777" w:rsidR="007C55B3" w:rsidRDefault="007C55B3">
      <w:pPr>
        <w:pStyle w:val="11"/>
        <w:shd w:val="clear" w:color="auto" w:fill="auto"/>
        <w:ind w:firstLine="720"/>
        <w:jc w:val="both"/>
      </w:pPr>
      <w:r>
        <w:t>ВРН - врожденная расщелина неба</w:t>
      </w:r>
    </w:p>
    <w:p w14:paraId="4D3A0E6A" w14:textId="77777777" w:rsidR="007C55B3" w:rsidRDefault="007C55B3">
      <w:pPr>
        <w:pStyle w:val="11"/>
        <w:shd w:val="clear" w:color="auto" w:fill="auto"/>
        <w:ind w:firstLine="720"/>
        <w:jc w:val="both"/>
      </w:pPr>
      <w:r>
        <w:t>ВОЗ - всемирная организация здравоохранения</w:t>
      </w:r>
    </w:p>
    <w:p w14:paraId="4747E228" w14:textId="77777777" w:rsidR="007C55B3" w:rsidRDefault="007C55B3">
      <w:pPr>
        <w:pStyle w:val="11"/>
        <w:shd w:val="clear" w:color="auto" w:fill="auto"/>
        <w:ind w:firstLine="720"/>
        <w:jc w:val="both"/>
      </w:pPr>
      <w:r>
        <w:t>ЛОР - оториноларингология</w:t>
      </w:r>
    </w:p>
    <w:p w14:paraId="2BBBF6B8" w14:textId="77777777" w:rsidR="007C55B3" w:rsidRDefault="007C55B3">
      <w:pPr>
        <w:pStyle w:val="11"/>
        <w:shd w:val="clear" w:color="auto" w:fill="auto"/>
        <w:ind w:firstLine="720"/>
        <w:jc w:val="both"/>
      </w:pPr>
      <w:r>
        <w:t>МКБ-10 - международная классификация болезней</w:t>
      </w:r>
    </w:p>
    <w:p w14:paraId="64F4B0AE" w14:textId="77777777" w:rsidR="007C55B3" w:rsidRDefault="007C55B3">
      <w:pPr>
        <w:pStyle w:val="11"/>
        <w:shd w:val="clear" w:color="auto" w:fill="auto"/>
        <w:ind w:firstLine="720"/>
        <w:jc w:val="both"/>
      </w:pPr>
      <w:r>
        <w:t>МСКТ - мультиспиральная компьютерная томография</w:t>
      </w:r>
    </w:p>
    <w:p w14:paraId="1A2AFA20" w14:textId="77777777" w:rsidR="007C55B3" w:rsidRDefault="007C55B3">
      <w:pPr>
        <w:pStyle w:val="11"/>
        <w:shd w:val="clear" w:color="auto" w:fill="auto"/>
        <w:ind w:firstLine="720"/>
        <w:jc w:val="both"/>
      </w:pPr>
      <w:r>
        <w:t>ОМС - обязательное медицинское страхование</w:t>
      </w:r>
    </w:p>
    <w:p w14:paraId="7DCA5B36" w14:textId="77777777" w:rsidR="007C55B3" w:rsidRDefault="007C55B3">
      <w:pPr>
        <w:pStyle w:val="11"/>
        <w:shd w:val="clear" w:color="auto" w:fill="auto"/>
        <w:ind w:firstLine="720"/>
        <w:jc w:val="both"/>
      </w:pPr>
      <w:r>
        <w:t>ОПТГ - ортопантомограмма</w:t>
      </w:r>
    </w:p>
    <w:p w14:paraId="571A32A8" w14:textId="77777777" w:rsidR="007C55B3" w:rsidRDefault="007C55B3">
      <w:pPr>
        <w:pStyle w:val="11"/>
        <w:shd w:val="clear" w:color="auto" w:fill="auto"/>
        <w:ind w:firstLine="720"/>
        <w:jc w:val="both"/>
      </w:pPr>
      <w:r>
        <w:t>РОЛ - раннее ортодонтическое лечение</w:t>
      </w:r>
    </w:p>
    <w:p w14:paraId="2316439B" w14:textId="77777777" w:rsidR="007C55B3" w:rsidRDefault="007C55B3">
      <w:pPr>
        <w:pStyle w:val="11"/>
        <w:shd w:val="clear" w:color="auto" w:fill="auto"/>
        <w:ind w:firstLine="720"/>
        <w:jc w:val="both"/>
      </w:pPr>
      <w:r>
        <w:t>ЧЛО - челюстно-лицевая область</w:t>
      </w:r>
    </w:p>
    <w:p w14:paraId="282C4C5B" w14:textId="77777777" w:rsidR="007C55B3" w:rsidRDefault="007C55B3">
      <w:pPr>
        <w:pStyle w:val="11"/>
        <w:shd w:val="clear" w:color="auto" w:fill="auto"/>
        <w:spacing w:after="2900"/>
        <w:ind w:firstLine="720"/>
        <w:jc w:val="both"/>
      </w:pPr>
      <w:r>
        <w:rPr>
          <w:lang w:val="en-US" w:eastAsia="en-US"/>
        </w:rPr>
        <w:t>TORCH</w:t>
      </w:r>
      <w:r>
        <w:t xml:space="preserve">-инфекции - группа внутриутробных инфекций: Т </w:t>
      </w:r>
      <w:r w:rsidRPr="009333ED">
        <w:rPr>
          <w:lang w:eastAsia="en-US"/>
        </w:rPr>
        <w:t>(</w:t>
      </w:r>
      <w:r>
        <w:rPr>
          <w:lang w:val="en-US" w:eastAsia="en-US"/>
        </w:rPr>
        <w:t>toxoplasmosis</w:t>
      </w:r>
      <w:r w:rsidRPr="009333ED">
        <w:rPr>
          <w:lang w:eastAsia="en-US"/>
        </w:rPr>
        <w:t xml:space="preserve">) </w:t>
      </w:r>
      <w:r>
        <w:t xml:space="preserve">- токсоплазмоз, О </w:t>
      </w:r>
      <w:r w:rsidRPr="009333ED">
        <w:rPr>
          <w:lang w:eastAsia="en-US"/>
        </w:rPr>
        <w:t>(</w:t>
      </w:r>
      <w:r>
        <w:rPr>
          <w:lang w:val="en-US" w:eastAsia="en-US"/>
        </w:rPr>
        <w:t>other</w:t>
      </w:r>
      <w:r w:rsidRPr="009333ED">
        <w:rPr>
          <w:lang w:eastAsia="en-US"/>
        </w:rPr>
        <w:t xml:space="preserve">) </w:t>
      </w:r>
      <w:r>
        <w:t xml:space="preserve">- другие инфекции (сифилис, листериоз, хламидиоз и др.), </w:t>
      </w:r>
      <w:r>
        <w:rPr>
          <w:lang w:val="en-US" w:eastAsia="en-US"/>
        </w:rPr>
        <w:t>R</w:t>
      </w:r>
      <w:r w:rsidRPr="009333ED">
        <w:rPr>
          <w:lang w:eastAsia="en-US"/>
        </w:rPr>
        <w:t xml:space="preserve"> (</w:t>
      </w:r>
      <w:r>
        <w:rPr>
          <w:lang w:val="en-US" w:eastAsia="en-US"/>
        </w:rPr>
        <w:t>rubella</w:t>
      </w:r>
      <w:r w:rsidRPr="009333ED">
        <w:rPr>
          <w:lang w:eastAsia="en-US"/>
        </w:rPr>
        <w:t xml:space="preserve">) </w:t>
      </w:r>
      <w:r>
        <w:t xml:space="preserve">- краснуха, С </w:t>
      </w:r>
      <w:r w:rsidRPr="009333ED">
        <w:rPr>
          <w:lang w:eastAsia="en-US"/>
        </w:rPr>
        <w:t>(</w:t>
      </w:r>
      <w:r>
        <w:rPr>
          <w:lang w:val="en-US" w:eastAsia="en-US"/>
        </w:rPr>
        <w:t>cytomegalovirus</w:t>
      </w:r>
      <w:r w:rsidRPr="009333ED">
        <w:rPr>
          <w:lang w:eastAsia="en-US"/>
        </w:rPr>
        <w:t xml:space="preserve">) </w:t>
      </w:r>
      <w:r>
        <w:t xml:space="preserve">- цитомегаловирусная инфекция, Н </w:t>
      </w:r>
      <w:r w:rsidRPr="009333ED">
        <w:rPr>
          <w:lang w:eastAsia="en-US"/>
        </w:rPr>
        <w:t>(</w:t>
      </w:r>
      <w:r>
        <w:rPr>
          <w:lang w:val="en-US" w:eastAsia="en-US"/>
        </w:rPr>
        <w:t>herpes</w:t>
      </w:r>
      <w:r w:rsidRPr="009333ED">
        <w:rPr>
          <w:lang w:eastAsia="en-US"/>
        </w:rPr>
        <w:t xml:space="preserve">) </w:t>
      </w:r>
      <w:r>
        <w:t>- герпес (ВОЗ 1971 г).</w:t>
      </w:r>
    </w:p>
    <w:p w14:paraId="4679F7A1" w14:textId="77777777" w:rsidR="007C55B3" w:rsidRDefault="007C55B3">
      <w:pPr>
        <w:pStyle w:val="11"/>
        <w:shd w:val="clear" w:color="auto" w:fill="auto"/>
        <w:spacing w:after="2900"/>
        <w:ind w:firstLine="720"/>
        <w:jc w:val="both"/>
      </w:pPr>
    </w:p>
    <w:p w14:paraId="501DBAA6" w14:textId="77777777" w:rsidR="007C55B3" w:rsidRDefault="007C55B3">
      <w:pPr>
        <w:pStyle w:val="24"/>
        <w:keepNext/>
        <w:keepLines/>
        <w:shd w:val="clear" w:color="auto" w:fill="auto"/>
        <w:spacing w:after="140"/>
      </w:pPr>
      <w:bookmarkStart w:id="11" w:name="bookmark6"/>
      <w:bookmarkStart w:id="12" w:name="bookmark7"/>
      <w:r>
        <w:lastRenderedPageBreak/>
        <w:t>Термины и определения:</w:t>
      </w:r>
      <w:bookmarkEnd w:id="11"/>
      <w:bookmarkEnd w:id="12"/>
    </w:p>
    <w:p w14:paraId="1F8E4002" w14:textId="77777777" w:rsidR="007C55B3" w:rsidRDefault="007C55B3">
      <w:pPr>
        <w:pStyle w:val="11"/>
        <w:shd w:val="clear" w:color="auto" w:fill="auto"/>
        <w:spacing w:line="346" w:lineRule="auto"/>
        <w:ind w:left="1060" w:firstLine="0"/>
      </w:pPr>
      <w:r>
        <w:rPr>
          <w:rFonts w:ascii="Courier New" w:hAnsi="Courier New" w:cs="Courier New"/>
        </w:rPr>
        <w:t xml:space="preserve">о </w:t>
      </w:r>
      <w:r>
        <w:t xml:space="preserve">врожденный порок - </w:t>
      </w:r>
      <w:r>
        <w:rPr>
          <w:color w:val="222222"/>
        </w:rPr>
        <w:t>совокупность отклонений от нормального строения организма, возникающих в процессе внутриутробного развития, возникающих под действием разнообразных внутренних и внешних факторов</w:t>
      </w:r>
      <w:r>
        <w:t>;</w:t>
      </w:r>
    </w:p>
    <w:p w14:paraId="2F3A4E11" w14:textId="77777777" w:rsidR="007C55B3" w:rsidRDefault="007C55B3">
      <w:pPr>
        <w:pStyle w:val="11"/>
        <w:shd w:val="clear" w:color="auto" w:fill="auto"/>
        <w:ind w:left="1440" w:hanging="360"/>
        <w:jc w:val="both"/>
      </w:pPr>
      <w:r>
        <w:rPr>
          <w:rFonts w:ascii="Courier New" w:hAnsi="Courier New" w:cs="Courier New"/>
          <w:lang w:val="en-US" w:eastAsia="en-US"/>
        </w:rPr>
        <w:t>o</w:t>
      </w:r>
      <w:r w:rsidRPr="009333ED">
        <w:rPr>
          <w:rFonts w:ascii="Courier New" w:hAnsi="Courier New" w:cs="Courier New"/>
          <w:lang w:eastAsia="en-US"/>
        </w:rPr>
        <w:t xml:space="preserve"> </w:t>
      </w:r>
      <w:r>
        <w:t>расщелина верхней губы, альвеолярного отростка и неба - врожденный порок развития при котором происходит нарушение в средней зоне лица: расщепление губы на два или три фрагмента, деформация хрящевого отдела носа, порочное прикрепление и нарушение функции пучков круговой мышцы рта, дефект альвеолярного отростка верхней челюсти. При расщелинах неба имеется сообщение полости рта с полостью носа через дефект тканей по средней линии неба, отличное от нормального расположение и прикрепление мышц мягкого неба, расширение среднего отдела глотки и укорочение мягкого неба;</w:t>
      </w:r>
    </w:p>
    <w:p w14:paraId="6AD1A4A3" w14:textId="77777777" w:rsidR="007C55B3" w:rsidRDefault="007C55B3">
      <w:pPr>
        <w:pStyle w:val="11"/>
        <w:shd w:val="clear" w:color="auto" w:fill="auto"/>
        <w:ind w:left="1440" w:hanging="360"/>
        <w:jc w:val="both"/>
      </w:pPr>
      <w:r>
        <w:rPr>
          <w:rFonts w:ascii="Courier New" w:hAnsi="Courier New" w:cs="Courier New"/>
          <w:lang w:val="en-US" w:eastAsia="en-US"/>
        </w:rPr>
        <w:t>o</w:t>
      </w:r>
      <w:r w:rsidRPr="009333ED">
        <w:rPr>
          <w:rFonts w:ascii="Courier New" w:hAnsi="Courier New" w:cs="Courier New"/>
          <w:lang w:eastAsia="en-US"/>
        </w:rPr>
        <w:t xml:space="preserve"> </w:t>
      </w:r>
      <w:r>
        <w:t>уранопластика - реконструктивная операция проводимая при расщелине твердого неба;</w:t>
      </w:r>
    </w:p>
    <w:p w14:paraId="07A5DF7A" w14:textId="77777777" w:rsidR="007C55B3" w:rsidRDefault="007C55B3">
      <w:pPr>
        <w:pStyle w:val="11"/>
        <w:shd w:val="clear" w:color="auto" w:fill="auto"/>
        <w:ind w:left="1440" w:hanging="360"/>
        <w:jc w:val="both"/>
      </w:pPr>
      <w:r>
        <w:rPr>
          <w:rFonts w:ascii="Courier New" w:hAnsi="Courier New" w:cs="Courier New"/>
          <w:lang w:val="en-US" w:eastAsia="en-US"/>
        </w:rPr>
        <w:t>o</w:t>
      </w:r>
      <w:r w:rsidRPr="009333ED">
        <w:rPr>
          <w:rFonts w:ascii="Courier New" w:hAnsi="Courier New" w:cs="Courier New"/>
          <w:lang w:eastAsia="en-US"/>
        </w:rPr>
        <w:t xml:space="preserve"> </w:t>
      </w:r>
      <w:r>
        <w:t>велофарингопластика - реконструктивная операция проводимая при расщелине мягкого неба;</w:t>
      </w:r>
    </w:p>
    <w:p w14:paraId="017B1248" w14:textId="77777777" w:rsidR="007C55B3" w:rsidRDefault="007C55B3">
      <w:pPr>
        <w:pStyle w:val="11"/>
        <w:shd w:val="clear" w:color="auto" w:fill="auto"/>
        <w:ind w:left="1440" w:hanging="360"/>
        <w:jc w:val="both"/>
        <w:sectPr w:rsidR="007C55B3">
          <w:pgSz w:w="11900" w:h="16840"/>
          <w:pgMar w:top="1039" w:right="807" w:bottom="957" w:left="1666" w:header="611" w:footer="3" w:gutter="0"/>
          <w:cols w:space="720"/>
          <w:noEndnote/>
          <w:docGrid w:linePitch="360"/>
        </w:sectPr>
      </w:pPr>
      <w:r>
        <w:rPr>
          <w:rFonts w:ascii="Courier New" w:hAnsi="Courier New" w:cs="Courier New"/>
          <w:lang w:val="en-US" w:eastAsia="en-US"/>
        </w:rPr>
        <w:t>o</w:t>
      </w:r>
      <w:r w:rsidRPr="009333ED">
        <w:rPr>
          <w:rFonts w:ascii="Courier New" w:hAnsi="Courier New" w:cs="Courier New"/>
          <w:lang w:eastAsia="en-US"/>
        </w:rPr>
        <w:t xml:space="preserve"> </w:t>
      </w:r>
      <w:r>
        <w:t>хейлоринопластика - реконструктивная операция проводимая при расщелине верхней губы и деформации хрящевого отдела носа.</w:t>
      </w:r>
    </w:p>
    <w:p w14:paraId="69790827" w14:textId="77777777" w:rsidR="007C55B3" w:rsidRDefault="007C55B3" w:rsidP="00C15357">
      <w:pPr>
        <w:pStyle w:val="24"/>
        <w:keepNext/>
        <w:keepLines/>
        <w:numPr>
          <w:ilvl w:val="0"/>
          <w:numId w:val="2"/>
          <w:numberingChange w:id="13" w:author="Пользователь Windows" w:date="2024-07-21T23:15:00Z" w:original="%1:1:0:."/>
        </w:numPr>
        <w:shd w:val="clear" w:color="auto" w:fill="auto"/>
        <w:tabs>
          <w:tab w:val="left" w:pos="351"/>
        </w:tabs>
        <w:spacing w:before="100" w:after="0"/>
      </w:pPr>
      <w:bookmarkStart w:id="14" w:name="bookmark8"/>
      <w:bookmarkStart w:id="15" w:name="bookmark9"/>
      <w:r>
        <w:lastRenderedPageBreak/>
        <w:t>Краткая информация</w:t>
      </w:r>
      <w:bookmarkEnd w:id="14"/>
      <w:bookmarkEnd w:id="15"/>
      <w:r>
        <w:t xml:space="preserve"> </w:t>
      </w:r>
      <w:r w:rsidRPr="00C15357">
        <w:t>по заболеванию или состоянию (группе заболеваний или состояний)</w:t>
      </w:r>
    </w:p>
    <w:p w14:paraId="633AC29E" w14:textId="77777777" w:rsidR="007C55B3" w:rsidRDefault="007C55B3" w:rsidP="001E7944">
      <w:pPr>
        <w:pStyle w:val="30"/>
        <w:keepNext/>
        <w:keepLines/>
        <w:numPr>
          <w:ilvl w:val="1"/>
          <w:numId w:val="2"/>
          <w:numberingChange w:id="16" w:author="Пользователь Windows" w:date="2024-07-21T23:15:00Z" w:original="%1:1:0:.%2:1:0:"/>
        </w:numPr>
        <w:shd w:val="clear" w:color="auto" w:fill="auto"/>
        <w:tabs>
          <w:tab w:val="left" w:pos="1124"/>
        </w:tabs>
        <w:jc w:val="both"/>
      </w:pPr>
      <w:bookmarkStart w:id="17" w:name="bookmark10"/>
      <w:bookmarkStart w:id="18" w:name="bookmark11"/>
      <w:r>
        <w:t>Определение</w:t>
      </w:r>
      <w:bookmarkEnd w:id="17"/>
      <w:bookmarkEnd w:id="18"/>
      <w:r>
        <w:t xml:space="preserve"> </w:t>
      </w:r>
      <w:r w:rsidRPr="001E7944">
        <w:t>заболевания или состояния (группы заболеваний или состояний)</w:t>
      </w:r>
    </w:p>
    <w:p w14:paraId="604915C4" w14:textId="77777777" w:rsidR="007C55B3" w:rsidRDefault="007C55B3">
      <w:pPr>
        <w:pStyle w:val="11"/>
        <w:shd w:val="clear" w:color="auto" w:fill="auto"/>
        <w:ind w:firstLine="720"/>
        <w:jc w:val="both"/>
      </w:pPr>
      <w:r>
        <w:t>Расщелина губы и/или неба - это тяжелый порок развития челюстно-лицевой области, проявляющийся нарушением непрерывности верхней губы, альвеолярного отростка и неба и сопровождающийся значимыми функциональными нарушениями. Трудности восстановления нарушенных жизненно важных функций питания, дыхания и речи, анатомического восстановления верхней губы, носа и верхней челюсти в условиях растущего организма являются причиной инвалидизации детей с расщелинами губы и неба на долгие годы [1 - 4].</w:t>
      </w:r>
    </w:p>
    <w:p w14:paraId="6ED4EF65" w14:textId="77777777" w:rsidR="007C55B3" w:rsidRDefault="007C55B3">
      <w:pPr>
        <w:pStyle w:val="11"/>
        <w:shd w:val="clear" w:color="auto" w:fill="auto"/>
        <w:ind w:firstLine="720"/>
        <w:jc w:val="both"/>
      </w:pPr>
      <w:r>
        <w:t>При этом пороке развития лица морфологические особенности выявляются еще в антенатальном периоде [5], а после рождения наблюдаются нарушения следующих жизненно важных функций:</w:t>
      </w:r>
    </w:p>
    <w:p w14:paraId="79F0E4CF" w14:textId="77777777" w:rsidR="007C55B3" w:rsidRDefault="007C55B3">
      <w:pPr>
        <w:pStyle w:val="11"/>
        <w:numPr>
          <w:ilvl w:val="0"/>
          <w:numId w:val="3"/>
          <w:numberingChange w:id="19" w:author="Пользователь Windows" w:date="2024-07-21T23:15:00Z" w:original="%1:1:0:)"/>
        </w:numPr>
        <w:shd w:val="clear" w:color="auto" w:fill="auto"/>
        <w:tabs>
          <w:tab w:val="left" w:pos="1050"/>
        </w:tabs>
        <w:ind w:firstLine="720"/>
        <w:jc w:val="both"/>
      </w:pPr>
      <w:r>
        <w:t>нарушение функции питания: нормальное сосание в период новорожденности и грудном возрасте в большинстве случаев невозможно из-за отсутствия разделения носовой и ротовой полостей, а в последующем нарушение жевания связано с аномалией зубного ряда и нарушением окклюзии;</w:t>
      </w:r>
    </w:p>
    <w:p w14:paraId="2986C16D" w14:textId="77777777" w:rsidR="007C55B3" w:rsidRDefault="007C55B3">
      <w:pPr>
        <w:pStyle w:val="11"/>
        <w:numPr>
          <w:ilvl w:val="0"/>
          <w:numId w:val="3"/>
          <w:numberingChange w:id="20" w:author="Пользователь Windows" w:date="2024-07-21T23:15:00Z" w:original="%1:2:0:)"/>
        </w:numPr>
        <w:shd w:val="clear" w:color="auto" w:fill="auto"/>
        <w:tabs>
          <w:tab w:val="left" w:pos="1050"/>
        </w:tabs>
        <w:ind w:firstLine="720"/>
        <w:jc w:val="both"/>
      </w:pPr>
      <w:r>
        <w:t>речи: отсутствие целостности велофарингеального сфинктера затрудняет формирование правильной речи (речь невнятная, тихая с носовым оттенком), может являться причиной задержки речевого развития</w:t>
      </w:r>
    </w:p>
    <w:p w14:paraId="31B73F8D" w14:textId="77777777" w:rsidR="007C55B3" w:rsidRDefault="007C55B3">
      <w:pPr>
        <w:pStyle w:val="11"/>
        <w:numPr>
          <w:ilvl w:val="0"/>
          <w:numId w:val="3"/>
          <w:numberingChange w:id="21" w:author="Пользователь Windows" w:date="2024-07-21T23:15:00Z" w:original="%1:3:0:)"/>
        </w:numPr>
        <w:shd w:val="clear" w:color="auto" w:fill="auto"/>
        <w:tabs>
          <w:tab w:val="left" w:pos="1050"/>
        </w:tabs>
        <w:ind w:firstLine="720"/>
        <w:jc w:val="both"/>
      </w:pPr>
      <w:r>
        <w:t>слуха: расщепление и неправильные точки прикрепления небной мускулатуры вызывают дисфункцию евстахиевой трубы;</w:t>
      </w:r>
    </w:p>
    <w:p w14:paraId="5E0DCC9A" w14:textId="77777777" w:rsidR="007C55B3" w:rsidRDefault="007C55B3">
      <w:pPr>
        <w:pStyle w:val="11"/>
        <w:numPr>
          <w:ilvl w:val="0"/>
          <w:numId w:val="3"/>
          <w:numberingChange w:id="22" w:author="Пользователь Windows" w:date="2024-07-21T23:15:00Z" w:original="%1:4:0:)"/>
        </w:numPr>
        <w:shd w:val="clear" w:color="auto" w:fill="auto"/>
        <w:tabs>
          <w:tab w:val="left" w:pos="1050"/>
        </w:tabs>
        <w:ind w:firstLine="720"/>
        <w:jc w:val="both"/>
      </w:pPr>
      <w:r>
        <w:t>носового дыхания: деформация концевого и костно-хрящевого отдела носа приводит к изменению воздушного потока, нарушает адекватное дыхание и способствует развитию различной сопутствующей патологии ЛОР-органов [6 - 9].</w:t>
      </w:r>
    </w:p>
    <w:p w14:paraId="526F1B9E" w14:textId="77777777" w:rsidR="007C55B3" w:rsidRDefault="007C55B3">
      <w:pPr>
        <w:pStyle w:val="11"/>
        <w:shd w:val="clear" w:color="auto" w:fill="auto"/>
        <w:spacing w:after="400"/>
        <w:ind w:firstLine="720"/>
        <w:jc w:val="both"/>
      </w:pPr>
      <w:r>
        <w:t>Косметический дефект в виде нарушения анатомии верхней губы, деформации носа уже при рождении вызывает негативную реакцию со стороны родителей, а в последующем и окружающих людей. Гармоничное развитие ребенка с расщелиной в связи с его косметическим дефектом и функциональными нарушениями затруднено [10; 11].</w:t>
      </w:r>
    </w:p>
    <w:p w14:paraId="0B8356EA" w14:textId="77777777" w:rsidR="007C55B3" w:rsidRDefault="007C55B3" w:rsidP="001E7944">
      <w:pPr>
        <w:pStyle w:val="30"/>
        <w:keepNext/>
        <w:keepLines/>
        <w:numPr>
          <w:ilvl w:val="1"/>
          <w:numId w:val="2"/>
          <w:numberingChange w:id="23" w:author="Пользователь Windows" w:date="2024-07-21T23:15:00Z" w:original="%1:1:0:.%2:2:0:"/>
        </w:numPr>
        <w:shd w:val="clear" w:color="auto" w:fill="auto"/>
        <w:tabs>
          <w:tab w:val="left" w:pos="1134"/>
        </w:tabs>
        <w:jc w:val="both"/>
      </w:pPr>
      <w:bookmarkStart w:id="24" w:name="bookmark12"/>
      <w:bookmarkStart w:id="25" w:name="bookmark13"/>
      <w:r>
        <w:t>Этиология и патогенез</w:t>
      </w:r>
      <w:bookmarkEnd w:id="24"/>
      <w:bookmarkEnd w:id="25"/>
      <w:r>
        <w:t xml:space="preserve"> </w:t>
      </w:r>
      <w:r w:rsidRPr="001E7944">
        <w:t>заболевания или состояния (группы заболеваний или состояний)</w:t>
      </w:r>
    </w:p>
    <w:p w14:paraId="48AA12AB" w14:textId="77777777" w:rsidR="007C55B3" w:rsidRDefault="007C55B3">
      <w:pPr>
        <w:pStyle w:val="11"/>
        <w:shd w:val="clear" w:color="auto" w:fill="auto"/>
        <w:ind w:firstLine="720"/>
        <w:jc w:val="both"/>
      </w:pPr>
      <w:r>
        <w:t xml:space="preserve">Этот порок имеет мультифакторное происхождение. Для мультифакториально наследуемых расщелин губы и нёба характерны общие для всех мультифакториальных заболеваний признаки. Для возникновения таких форм необходимо наличие либо </w:t>
      </w:r>
      <w:r>
        <w:lastRenderedPageBreak/>
        <w:t>генетической предрасположенности, либо появление новой мутации, а также воздействие каких-либо неблагоприятных факторов среды [12 - 18].</w:t>
      </w:r>
    </w:p>
    <w:p w14:paraId="3F9B04C9" w14:textId="77777777" w:rsidR="007C55B3" w:rsidRDefault="007C55B3">
      <w:pPr>
        <w:pStyle w:val="11"/>
        <w:shd w:val="clear" w:color="auto" w:fill="auto"/>
        <w:ind w:firstLine="720"/>
        <w:jc w:val="both"/>
      </w:pPr>
      <w:r>
        <w:rPr>
          <w:b/>
          <w:bCs/>
        </w:rPr>
        <w:t>Этиологические факторы, влияющие на развитие расщелины губы и неба (Таблица 1).</w:t>
      </w:r>
    </w:p>
    <w:tbl>
      <w:tblPr>
        <w:tblOverlap w:val="never"/>
        <w:tblW w:w="0" w:type="auto"/>
        <w:jc w:val="center"/>
        <w:tblLayout w:type="fixed"/>
        <w:tblCellMar>
          <w:left w:w="10" w:type="dxa"/>
          <w:right w:w="10" w:type="dxa"/>
        </w:tblCellMar>
        <w:tblLook w:val="00A0" w:firstRow="1" w:lastRow="0" w:firstColumn="1" w:lastColumn="0" w:noHBand="0" w:noVBand="0"/>
      </w:tblPr>
      <w:tblGrid>
        <w:gridCol w:w="3173"/>
        <w:gridCol w:w="6413"/>
      </w:tblGrid>
      <w:tr w:rsidR="007C55B3" w14:paraId="1F55F1A3" w14:textId="77777777">
        <w:trPr>
          <w:trHeight w:hRule="exact" w:val="475"/>
          <w:jc w:val="center"/>
        </w:trPr>
        <w:tc>
          <w:tcPr>
            <w:tcW w:w="3173" w:type="dxa"/>
            <w:tcBorders>
              <w:top w:val="single" w:sz="4" w:space="0" w:color="auto"/>
              <w:left w:val="single" w:sz="4" w:space="0" w:color="auto"/>
            </w:tcBorders>
            <w:shd w:val="clear" w:color="auto" w:fill="C0C0C0"/>
            <w:vAlign w:val="center"/>
          </w:tcPr>
          <w:p w14:paraId="3913649E" w14:textId="77777777" w:rsidR="007C55B3" w:rsidRDefault="007C55B3">
            <w:pPr>
              <w:pStyle w:val="a7"/>
              <w:shd w:val="clear" w:color="auto" w:fill="auto"/>
              <w:spacing w:line="240" w:lineRule="auto"/>
              <w:ind w:firstLine="0"/>
            </w:pPr>
            <w:r>
              <w:t>Факторы</w:t>
            </w:r>
          </w:p>
        </w:tc>
        <w:tc>
          <w:tcPr>
            <w:tcW w:w="6413" w:type="dxa"/>
            <w:tcBorders>
              <w:top w:val="single" w:sz="4" w:space="0" w:color="auto"/>
              <w:left w:val="single" w:sz="4" w:space="0" w:color="auto"/>
              <w:right w:val="single" w:sz="4" w:space="0" w:color="auto"/>
            </w:tcBorders>
            <w:shd w:val="clear" w:color="auto" w:fill="C0C0C0"/>
            <w:vAlign w:val="center"/>
          </w:tcPr>
          <w:p w14:paraId="3807D3D2" w14:textId="77777777" w:rsidR="007C55B3" w:rsidRDefault="007C55B3">
            <w:pPr>
              <w:pStyle w:val="a7"/>
              <w:shd w:val="clear" w:color="auto" w:fill="auto"/>
              <w:spacing w:line="240" w:lineRule="auto"/>
              <w:ind w:firstLine="0"/>
            </w:pPr>
            <w:r>
              <w:t>Описание</w:t>
            </w:r>
          </w:p>
        </w:tc>
      </w:tr>
      <w:tr w:rsidR="007C55B3" w14:paraId="7063B1E9" w14:textId="77777777">
        <w:trPr>
          <w:trHeight w:hRule="exact" w:val="1070"/>
          <w:jc w:val="center"/>
        </w:trPr>
        <w:tc>
          <w:tcPr>
            <w:tcW w:w="3173" w:type="dxa"/>
            <w:tcBorders>
              <w:top w:val="single" w:sz="4" w:space="0" w:color="auto"/>
              <w:left w:val="single" w:sz="4" w:space="0" w:color="auto"/>
            </w:tcBorders>
            <w:shd w:val="clear" w:color="auto" w:fill="FFFFFF"/>
          </w:tcPr>
          <w:p w14:paraId="3F23C598" w14:textId="77777777" w:rsidR="007C55B3" w:rsidRDefault="007C55B3">
            <w:pPr>
              <w:pStyle w:val="a7"/>
              <w:shd w:val="clear" w:color="auto" w:fill="auto"/>
              <w:spacing w:before="80" w:line="240" w:lineRule="auto"/>
              <w:ind w:firstLine="0"/>
            </w:pPr>
            <w:r>
              <w:t>1. Эндогенные факторы</w:t>
            </w:r>
          </w:p>
        </w:tc>
        <w:tc>
          <w:tcPr>
            <w:tcW w:w="6413" w:type="dxa"/>
            <w:tcBorders>
              <w:top w:val="single" w:sz="4" w:space="0" w:color="auto"/>
              <w:left w:val="single" w:sz="4" w:space="0" w:color="auto"/>
              <w:right w:val="single" w:sz="4" w:space="0" w:color="auto"/>
            </w:tcBorders>
            <w:shd w:val="clear" w:color="auto" w:fill="FFFFFF"/>
            <w:vAlign w:val="center"/>
          </w:tcPr>
          <w:p w14:paraId="5A6027B7" w14:textId="77777777" w:rsidR="007C55B3" w:rsidRDefault="007C55B3">
            <w:pPr>
              <w:pStyle w:val="a7"/>
              <w:numPr>
                <w:ilvl w:val="0"/>
                <w:numId w:val="4"/>
                <w:numberingChange w:id="26" w:author="Пользователь Windows" w:date="2024-07-21T23:15:00Z" w:original="-"/>
              </w:numPr>
              <w:shd w:val="clear" w:color="auto" w:fill="auto"/>
              <w:tabs>
                <w:tab w:val="left" w:pos="139"/>
              </w:tabs>
              <w:spacing w:line="240" w:lineRule="auto"/>
              <w:ind w:firstLine="0"/>
            </w:pPr>
            <w:r>
              <w:t>генные мутации</w:t>
            </w:r>
          </w:p>
          <w:p w14:paraId="35E08CF8" w14:textId="77777777" w:rsidR="007C55B3" w:rsidRDefault="007C55B3">
            <w:pPr>
              <w:pStyle w:val="a7"/>
              <w:numPr>
                <w:ilvl w:val="0"/>
                <w:numId w:val="4"/>
                <w:numberingChange w:id="27" w:author="Пользователь Windows" w:date="2024-07-21T23:15:00Z" w:original="-"/>
              </w:numPr>
              <w:shd w:val="clear" w:color="auto" w:fill="auto"/>
              <w:tabs>
                <w:tab w:val="left" w:pos="139"/>
              </w:tabs>
              <w:spacing w:line="240" w:lineRule="auto"/>
              <w:ind w:firstLine="0"/>
            </w:pPr>
            <w:r>
              <w:t>биологическая неполноценность половых клеток</w:t>
            </w:r>
          </w:p>
          <w:p w14:paraId="028CD8BE" w14:textId="77777777" w:rsidR="007C55B3" w:rsidRDefault="007C55B3">
            <w:pPr>
              <w:pStyle w:val="a7"/>
              <w:numPr>
                <w:ilvl w:val="0"/>
                <w:numId w:val="4"/>
                <w:numberingChange w:id="28" w:author="Пользователь Windows" w:date="2024-07-21T23:15:00Z" w:original="-"/>
              </w:numPr>
              <w:shd w:val="clear" w:color="auto" w:fill="auto"/>
              <w:tabs>
                <w:tab w:val="left" w:pos="139"/>
              </w:tabs>
              <w:spacing w:line="240" w:lineRule="auto"/>
              <w:ind w:firstLine="0"/>
            </w:pPr>
            <w:r>
              <w:t>возраст родителей</w:t>
            </w:r>
          </w:p>
        </w:tc>
      </w:tr>
      <w:tr w:rsidR="007C55B3" w14:paraId="7973F5BF" w14:textId="77777777">
        <w:trPr>
          <w:trHeight w:hRule="exact" w:val="3480"/>
          <w:jc w:val="center"/>
        </w:trPr>
        <w:tc>
          <w:tcPr>
            <w:tcW w:w="3173" w:type="dxa"/>
            <w:tcBorders>
              <w:top w:val="single" w:sz="4" w:space="0" w:color="auto"/>
              <w:left w:val="single" w:sz="4" w:space="0" w:color="auto"/>
              <w:bottom w:val="single" w:sz="4" w:space="0" w:color="auto"/>
            </w:tcBorders>
            <w:shd w:val="clear" w:color="auto" w:fill="FFFFFF"/>
          </w:tcPr>
          <w:p w14:paraId="3BAD1D07" w14:textId="77777777" w:rsidR="007C55B3" w:rsidRDefault="007C55B3">
            <w:pPr>
              <w:pStyle w:val="a7"/>
              <w:shd w:val="clear" w:color="auto" w:fill="auto"/>
              <w:spacing w:line="240" w:lineRule="auto"/>
              <w:ind w:firstLine="0"/>
            </w:pPr>
            <w:r>
              <w:t>2. Экзогенные факторы</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14:paraId="7B3F56CD" w14:textId="77777777" w:rsidR="007C55B3" w:rsidRDefault="007C55B3">
            <w:pPr>
              <w:pStyle w:val="a7"/>
              <w:numPr>
                <w:ilvl w:val="0"/>
                <w:numId w:val="5"/>
                <w:numberingChange w:id="29" w:author="Пользователь Windows" w:date="2024-07-21T23:15:00Z" w:original="-"/>
              </w:numPr>
              <w:shd w:val="clear" w:color="auto" w:fill="auto"/>
              <w:tabs>
                <w:tab w:val="left" w:pos="144"/>
              </w:tabs>
              <w:spacing w:line="240" w:lineRule="auto"/>
              <w:ind w:firstLine="0"/>
            </w:pPr>
            <w:r>
              <w:t>физические: механическое воздействие на плод, пороки развития матки, амниотические тяжи, многоплодная беременность, повышенная радиация</w:t>
            </w:r>
          </w:p>
          <w:p w14:paraId="47F1FEB1" w14:textId="77777777" w:rsidR="007C55B3" w:rsidRDefault="007C55B3">
            <w:pPr>
              <w:pStyle w:val="a7"/>
              <w:numPr>
                <w:ilvl w:val="0"/>
                <w:numId w:val="5"/>
                <w:numberingChange w:id="30" w:author="Пользователь Windows" w:date="2024-07-21T23:15:00Z" w:original="-"/>
              </w:numPr>
              <w:shd w:val="clear" w:color="auto" w:fill="auto"/>
              <w:tabs>
                <w:tab w:val="left" w:pos="139"/>
              </w:tabs>
              <w:spacing w:line="240" w:lineRule="auto"/>
              <w:ind w:firstLine="0"/>
            </w:pPr>
            <w:r>
              <w:t>химические: неполноценное питание, гипо- или гипервитаминоз, гормональные дискорреляции, воздействие тератогенных ядов и лекарственных препаратов, злоупотребление алкоголем, употребление наркотиков</w:t>
            </w:r>
          </w:p>
          <w:p w14:paraId="29C4AED5" w14:textId="77777777" w:rsidR="007C55B3" w:rsidRDefault="007C55B3">
            <w:pPr>
              <w:pStyle w:val="a7"/>
              <w:numPr>
                <w:ilvl w:val="0"/>
                <w:numId w:val="5"/>
                <w:numberingChange w:id="31" w:author="Пользователь Windows" w:date="2024-07-21T23:15:00Z" w:original="-"/>
              </w:numPr>
              <w:shd w:val="clear" w:color="auto" w:fill="auto"/>
              <w:tabs>
                <w:tab w:val="left" w:pos="149"/>
              </w:tabs>
              <w:spacing w:line="240" w:lineRule="auto"/>
              <w:ind w:firstLine="0"/>
            </w:pPr>
            <w:r>
              <w:t>биологические: инфекционные заболевания (грипп, краснуха, герпес, токсоплазмоз), психические (гиперадреналинэмия)</w:t>
            </w:r>
          </w:p>
        </w:tc>
      </w:tr>
    </w:tbl>
    <w:p w14:paraId="70A78E74" w14:textId="77777777" w:rsidR="007C55B3" w:rsidRDefault="007C55B3">
      <w:pPr>
        <w:spacing w:after="819" w:line="1" w:lineRule="exact"/>
      </w:pPr>
    </w:p>
    <w:p w14:paraId="6710F1E6" w14:textId="77777777" w:rsidR="007C55B3" w:rsidRDefault="007C55B3" w:rsidP="001E7944">
      <w:pPr>
        <w:pStyle w:val="30"/>
        <w:keepNext/>
        <w:keepLines/>
        <w:numPr>
          <w:ilvl w:val="1"/>
          <w:numId w:val="2"/>
          <w:numberingChange w:id="32" w:author="Пользователь Windows" w:date="2024-07-21T23:15:00Z" w:original="%1:1:0:.%2:3:0:"/>
        </w:numPr>
        <w:shd w:val="clear" w:color="auto" w:fill="auto"/>
        <w:tabs>
          <w:tab w:val="left" w:pos="1144"/>
        </w:tabs>
        <w:jc w:val="both"/>
      </w:pPr>
      <w:bookmarkStart w:id="33" w:name="bookmark14"/>
      <w:bookmarkStart w:id="34" w:name="bookmark15"/>
      <w:r>
        <w:t>Эпидемиология</w:t>
      </w:r>
      <w:bookmarkEnd w:id="33"/>
      <w:bookmarkEnd w:id="34"/>
      <w:r>
        <w:t xml:space="preserve"> </w:t>
      </w:r>
      <w:r w:rsidRPr="001E7944">
        <w:t>заболевания или состояния (группы заболеваний или состояний)</w:t>
      </w:r>
    </w:p>
    <w:p w14:paraId="101CE4D7" w14:textId="77777777" w:rsidR="007C55B3" w:rsidRDefault="007C55B3">
      <w:pPr>
        <w:pStyle w:val="11"/>
        <w:shd w:val="clear" w:color="auto" w:fill="auto"/>
        <w:spacing w:after="400"/>
        <w:ind w:firstLine="720"/>
        <w:jc w:val="both"/>
      </w:pPr>
      <w:r>
        <w:t>Расщелины верхней губы, альвеолярного отростка и неба занимают 3-5 место среди всех врожденных пороков развития и первое место (87%) среди врожденных пороков развития лица. По данным ВОЗ (1971), они встречаются в 0,6-1,6 случаев к 1000 новорожденных. Распространенность в России близка к средне-мировому (1:650 - 700 новорожденных). Имеются колебания частоты формирования патологии в различных регионах нашей страны 0,6-1,1:1000 (Москва), 0,4-1,6:1000 (Оренбургская область), 1,34:1000 (Волгоградская область). Самый высокий уровень рождения детей с расщелиной верхней губы, неба определяется в Японии (1,7:1000), наиболее низкая распространенность расщелины верхней губы, неба (0,4:1000) отмечается среди негроидной расы [19 - 21].</w:t>
      </w:r>
    </w:p>
    <w:p w14:paraId="3F83CF3E" w14:textId="77777777" w:rsidR="007C55B3" w:rsidRDefault="007C55B3">
      <w:pPr>
        <w:pStyle w:val="11"/>
        <w:shd w:val="clear" w:color="auto" w:fill="auto"/>
        <w:ind w:firstLine="720"/>
      </w:pPr>
      <w:r>
        <w:rPr>
          <w:b/>
          <w:bCs/>
          <w:u w:val="single"/>
        </w:rPr>
        <w:t xml:space="preserve">1.4. </w:t>
      </w:r>
      <w:r w:rsidRPr="001E7944">
        <w:rPr>
          <w:b/>
          <w:bCs/>
          <w:u w:val="single"/>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14:paraId="3EB24DC6" w14:textId="77777777" w:rsidR="007C55B3" w:rsidRDefault="007C55B3">
      <w:pPr>
        <w:pStyle w:val="11"/>
        <w:shd w:val="clear" w:color="auto" w:fill="auto"/>
        <w:ind w:firstLine="720"/>
      </w:pPr>
      <w:r>
        <w:rPr>
          <w:i/>
          <w:iCs/>
          <w:lang w:val="en-US" w:eastAsia="en-US"/>
        </w:rPr>
        <w:t>Q</w:t>
      </w:r>
      <w:r w:rsidRPr="009333ED">
        <w:rPr>
          <w:i/>
          <w:iCs/>
          <w:lang w:eastAsia="en-US"/>
        </w:rPr>
        <w:t xml:space="preserve">35 </w:t>
      </w:r>
      <w:r>
        <w:rPr>
          <w:i/>
          <w:iCs/>
        </w:rPr>
        <w:t>- Расщелина неба (волчья пасть)</w:t>
      </w:r>
    </w:p>
    <w:p w14:paraId="595E6D02" w14:textId="77777777" w:rsidR="007C55B3" w:rsidRDefault="007C55B3">
      <w:pPr>
        <w:pStyle w:val="11"/>
        <w:shd w:val="clear" w:color="auto" w:fill="auto"/>
        <w:ind w:firstLine="720"/>
      </w:pPr>
      <w:r>
        <w:rPr>
          <w:lang w:val="en-US" w:eastAsia="en-US"/>
        </w:rPr>
        <w:t>Q</w:t>
      </w:r>
      <w:r w:rsidRPr="009333ED">
        <w:rPr>
          <w:lang w:eastAsia="en-US"/>
        </w:rPr>
        <w:t xml:space="preserve">35.0 </w:t>
      </w:r>
      <w:r>
        <w:t>- Расщелина твердого неба двусторонняя</w:t>
      </w:r>
    </w:p>
    <w:p w14:paraId="1688DBE4" w14:textId="77777777" w:rsidR="007C55B3" w:rsidRDefault="007C55B3">
      <w:pPr>
        <w:pStyle w:val="11"/>
        <w:shd w:val="clear" w:color="auto" w:fill="auto"/>
        <w:ind w:firstLine="720"/>
      </w:pPr>
      <w:r>
        <w:rPr>
          <w:lang w:val="en-US" w:eastAsia="en-US"/>
        </w:rPr>
        <w:lastRenderedPageBreak/>
        <w:t>Q</w:t>
      </w:r>
      <w:r w:rsidRPr="009333ED">
        <w:rPr>
          <w:lang w:eastAsia="en-US"/>
        </w:rPr>
        <w:t xml:space="preserve">35.1 </w:t>
      </w:r>
      <w:r>
        <w:t>- Расщелина твердого неба односторонняя</w:t>
      </w:r>
    </w:p>
    <w:p w14:paraId="1B687E77"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35.2 </w:t>
      </w:r>
      <w:r>
        <w:t>- Расщелина мягкого неба двусторонняя</w:t>
      </w:r>
    </w:p>
    <w:p w14:paraId="12C85D65"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35.3 </w:t>
      </w:r>
      <w:r>
        <w:t>- Расщелина мягкого неба односторонняя</w:t>
      </w:r>
    </w:p>
    <w:p w14:paraId="2BB3AE14"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35.4 </w:t>
      </w:r>
      <w:r>
        <w:t>- Расщелина твердого и мягкого неба двусторонняя</w:t>
      </w:r>
    </w:p>
    <w:p w14:paraId="272A0C8F"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35.5 </w:t>
      </w:r>
      <w:r>
        <w:t>- Расщелина твердого и мягкого неба односторонняя</w:t>
      </w:r>
    </w:p>
    <w:p w14:paraId="133094E1"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35.6 </w:t>
      </w:r>
      <w:r>
        <w:t>- Срединная расщелина неба</w:t>
      </w:r>
    </w:p>
    <w:p w14:paraId="49CC47CA"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35.7 </w:t>
      </w:r>
      <w:r>
        <w:t>- Расщелина язычка</w:t>
      </w:r>
    </w:p>
    <w:p w14:paraId="3CEAF83C"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35.8 </w:t>
      </w:r>
      <w:r>
        <w:t>- Расщелина неба (волчья пасть) неуточненная двусторонняя</w:t>
      </w:r>
    </w:p>
    <w:p w14:paraId="1D41E633"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35.9 </w:t>
      </w:r>
      <w:r>
        <w:t>- Расщелина неба (волчья пасть) неуточненная односторонняя</w:t>
      </w:r>
    </w:p>
    <w:p w14:paraId="0428E230" w14:textId="77777777" w:rsidR="007C55B3" w:rsidRDefault="007C55B3">
      <w:pPr>
        <w:pStyle w:val="11"/>
        <w:shd w:val="clear" w:color="auto" w:fill="auto"/>
        <w:spacing w:after="120" w:line="240" w:lineRule="auto"/>
        <w:ind w:firstLine="720"/>
      </w:pPr>
      <w:r>
        <w:rPr>
          <w:i/>
          <w:iCs/>
          <w:lang w:val="en-US" w:eastAsia="en-US"/>
        </w:rPr>
        <w:t>Q</w:t>
      </w:r>
      <w:r w:rsidRPr="009333ED">
        <w:rPr>
          <w:i/>
          <w:iCs/>
          <w:lang w:eastAsia="en-US"/>
        </w:rPr>
        <w:t xml:space="preserve">36 </w:t>
      </w:r>
      <w:r>
        <w:rPr>
          <w:i/>
          <w:iCs/>
        </w:rPr>
        <w:t>- Расщелина губы (заячья губа)</w:t>
      </w:r>
    </w:p>
    <w:p w14:paraId="2F79ECA2"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36.0 </w:t>
      </w:r>
      <w:r>
        <w:t>- Расщелина губы двусторонняя</w:t>
      </w:r>
    </w:p>
    <w:p w14:paraId="7377C83B"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36.1 </w:t>
      </w:r>
      <w:r>
        <w:t>- Расщелина губы срединная</w:t>
      </w:r>
    </w:p>
    <w:p w14:paraId="55498747"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36.9 </w:t>
      </w:r>
      <w:r>
        <w:t>- Расщелина губы односторонняя</w:t>
      </w:r>
    </w:p>
    <w:p w14:paraId="00D794C6" w14:textId="77777777" w:rsidR="007C55B3" w:rsidRDefault="007C55B3">
      <w:pPr>
        <w:pStyle w:val="11"/>
        <w:shd w:val="clear" w:color="auto" w:fill="auto"/>
        <w:spacing w:after="120" w:line="240" w:lineRule="auto"/>
        <w:ind w:firstLine="720"/>
      </w:pPr>
      <w:r>
        <w:rPr>
          <w:i/>
          <w:iCs/>
          <w:lang w:val="en-US" w:eastAsia="en-US"/>
        </w:rPr>
        <w:t>Q</w:t>
      </w:r>
      <w:r w:rsidRPr="009333ED">
        <w:rPr>
          <w:i/>
          <w:iCs/>
          <w:lang w:eastAsia="en-US"/>
        </w:rPr>
        <w:t xml:space="preserve">37 </w:t>
      </w:r>
      <w:r>
        <w:rPr>
          <w:i/>
          <w:iCs/>
        </w:rPr>
        <w:t>- Расщелина неба и губы (волчья пасть с заячьей губой)</w:t>
      </w:r>
    </w:p>
    <w:p w14:paraId="69732B92"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37.0 </w:t>
      </w:r>
      <w:r>
        <w:t>- Расщелина твердого неба и губы двусторонняя</w:t>
      </w:r>
    </w:p>
    <w:p w14:paraId="025B705D"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37.1 </w:t>
      </w:r>
      <w:r>
        <w:t>- Расщелина твердого неба и губы односторонняя</w:t>
      </w:r>
    </w:p>
    <w:p w14:paraId="08F24314"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37.2 </w:t>
      </w:r>
      <w:r>
        <w:t>- Расщелина мягкого неба и губы двусторонняя</w:t>
      </w:r>
    </w:p>
    <w:p w14:paraId="51041EF3"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37.3 </w:t>
      </w:r>
      <w:r>
        <w:t>- Расщелина мягкого неба и губы односторонняя</w:t>
      </w:r>
    </w:p>
    <w:p w14:paraId="26242217"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37.4 </w:t>
      </w:r>
      <w:r>
        <w:t>- Расщелина твердого и мягкого неба и губы двусторонняя</w:t>
      </w:r>
    </w:p>
    <w:p w14:paraId="533CA465"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37.5 </w:t>
      </w:r>
      <w:r>
        <w:t>- Расщелина твердого и мягкого неба и губы односторонняя</w:t>
      </w:r>
    </w:p>
    <w:p w14:paraId="587BA0F0" w14:textId="77777777" w:rsidR="007C55B3" w:rsidRDefault="007C55B3">
      <w:pPr>
        <w:pStyle w:val="11"/>
        <w:shd w:val="clear" w:color="auto" w:fill="auto"/>
        <w:spacing w:after="120" w:line="240" w:lineRule="auto"/>
        <w:ind w:firstLine="720"/>
      </w:pPr>
      <w:r>
        <w:rPr>
          <w:lang w:val="en-US" w:eastAsia="en-US"/>
        </w:rPr>
        <w:t>Q</w:t>
      </w:r>
      <w:r w:rsidRPr="009333ED">
        <w:rPr>
          <w:lang w:eastAsia="en-US"/>
        </w:rPr>
        <w:t xml:space="preserve">37.8 </w:t>
      </w:r>
      <w:r>
        <w:t>- Двусторонняя расщелина неба и губы неуточненная</w:t>
      </w:r>
    </w:p>
    <w:p w14:paraId="19DA06C2" w14:textId="77777777" w:rsidR="007C55B3" w:rsidRDefault="007C55B3">
      <w:pPr>
        <w:pStyle w:val="11"/>
        <w:shd w:val="clear" w:color="auto" w:fill="auto"/>
        <w:spacing w:after="540" w:line="240" w:lineRule="auto"/>
        <w:ind w:firstLine="720"/>
      </w:pPr>
      <w:r>
        <w:rPr>
          <w:lang w:val="en-US" w:eastAsia="en-US"/>
        </w:rPr>
        <w:t>Q</w:t>
      </w:r>
      <w:r w:rsidRPr="009333ED">
        <w:rPr>
          <w:lang w:eastAsia="en-US"/>
        </w:rPr>
        <w:t xml:space="preserve">37.9 </w:t>
      </w:r>
      <w:r>
        <w:t>- Односторонняя расщелина неба и губы неуточненная</w:t>
      </w:r>
    </w:p>
    <w:p w14:paraId="5C4205B5" w14:textId="77777777" w:rsidR="007C55B3" w:rsidRDefault="007C55B3" w:rsidP="001E7944">
      <w:pPr>
        <w:pStyle w:val="30"/>
        <w:keepNext/>
        <w:keepLines/>
        <w:numPr>
          <w:ilvl w:val="0"/>
          <w:numId w:val="6"/>
          <w:numberingChange w:id="35" w:author="Пользователь Windows" w:date="2024-07-21T23:15:00Z" w:original="1.%1:5:0:"/>
        </w:numPr>
        <w:shd w:val="clear" w:color="auto" w:fill="auto"/>
        <w:tabs>
          <w:tab w:val="left" w:pos="1194"/>
        </w:tabs>
        <w:spacing w:after="120" w:line="240" w:lineRule="auto"/>
      </w:pPr>
      <w:bookmarkStart w:id="36" w:name="bookmark16"/>
      <w:bookmarkStart w:id="37" w:name="bookmark17"/>
      <w:r>
        <w:t>Классификация</w:t>
      </w:r>
      <w:r w:rsidRPr="001E7944">
        <w:t xml:space="preserve"> заболевания или состояния (группы заболеваний или состояний)</w:t>
      </w:r>
      <w:r>
        <w:t>.</w:t>
      </w:r>
      <w:bookmarkEnd w:id="36"/>
      <w:bookmarkEnd w:id="37"/>
    </w:p>
    <w:p w14:paraId="6BE1EAA9" w14:textId="77777777" w:rsidR="007C55B3" w:rsidRDefault="007C55B3">
      <w:pPr>
        <w:pStyle w:val="30"/>
        <w:keepNext/>
        <w:keepLines/>
        <w:shd w:val="clear" w:color="auto" w:fill="auto"/>
        <w:spacing w:after="120" w:line="240" w:lineRule="auto"/>
      </w:pPr>
      <w:bookmarkStart w:id="38" w:name="bookmark18"/>
      <w:bookmarkStart w:id="39" w:name="bookmark19"/>
      <w:r>
        <w:rPr>
          <w:u w:val="none"/>
        </w:rPr>
        <w:t>Клинико-анатомическая классификация врожденной расщелины губы и неба:</w:t>
      </w:r>
      <w:bookmarkEnd w:id="38"/>
      <w:bookmarkEnd w:id="39"/>
    </w:p>
    <w:p w14:paraId="54F4438A" w14:textId="77777777" w:rsidR="007C55B3" w:rsidRDefault="007C55B3">
      <w:pPr>
        <w:pStyle w:val="11"/>
        <w:numPr>
          <w:ilvl w:val="0"/>
          <w:numId w:val="7"/>
          <w:numberingChange w:id="40" w:author="Пользователь Windows" w:date="2024-07-21T23:15:00Z" w:original="%1:1:0:."/>
        </w:numPr>
        <w:shd w:val="clear" w:color="auto" w:fill="auto"/>
        <w:tabs>
          <w:tab w:val="left" w:pos="1454"/>
        </w:tabs>
        <w:spacing w:after="120" w:line="240" w:lineRule="auto"/>
        <w:ind w:firstLine="720"/>
      </w:pPr>
      <w:r>
        <w:t>одностороння расщелина верхней губы</w:t>
      </w:r>
    </w:p>
    <w:p w14:paraId="39CFDF92" w14:textId="77777777" w:rsidR="007C55B3" w:rsidRDefault="007C55B3">
      <w:pPr>
        <w:pStyle w:val="11"/>
        <w:numPr>
          <w:ilvl w:val="1"/>
          <w:numId w:val="7"/>
          <w:numberingChange w:id="41" w:author="Пользователь Windows" w:date="2024-07-21T23:15:00Z" w:original="%1:1:0:.%2:1:0:."/>
        </w:numPr>
        <w:shd w:val="clear" w:color="auto" w:fill="auto"/>
        <w:tabs>
          <w:tab w:val="left" w:pos="1454"/>
        </w:tabs>
        <w:spacing w:after="120" w:line="240" w:lineRule="auto"/>
        <w:ind w:firstLine="720"/>
      </w:pPr>
      <w:r>
        <w:t>скрытая</w:t>
      </w:r>
    </w:p>
    <w:p w14:paraId="76C0C717" w14:textId="77777777" w:rsidR="007C55B3" w:rsidRDefault="007C55B3">
      <w:pPr>
        <w:pStyle w:val="11"/>
        <w:numPr>
          <w:ilvl w:val="1"/>
          <w:numId w:val="7"/>
          <w:numberingChange w:id="42" w:author="Пользователь Windows" w:date="2024-07-21T23:15:00Z" w:original="%1:1:0:.%2:2:0:."/>
        </w:numPr>
        <w:shd w:val="clear" w:color="auto" w:fill="auto"/>
        <w:tabs>
          <w:tab w:val="left" w:pos="1454"/>
        </w:tabs>
        <w:spacing w:after="120" w:line="240" w:lineRule="auto"/>
        <w:ind w:firstLine="720"/>
      </w:pPr>
      <w:r>
        <w:t>частичная /неполная/</w:t>
      </w:r>
    </w:p>
    <w:p w14:paraId="5CA2C280" w14:textId="77777777" w:rsidR="007C55B3" w:rsidRDefault="007C55B3">
      <w:pPr>
        <w:pStyle w:val="11"/>
        <w:numPr>
          <w:ilvl w:val="1"/>
          <w:numId w:val="7"/>
          <w:numberingChange w:id="43" w:author="Пользователь Windows" w:date="2024-07-21T23:15:00Z" w:original="%1:1:0:.%2:3:0:."/>
        </w:numPr>
        <w:shd w:val="clear" w:color="auto" w:fill="auto"/>
        <w:tabs>
          <w:tab w:val="left" w:pos="1454"/>
        </w:tabs>
        <w:spacing w:after="120" w:line="240" w:lineRule="auto"/>
        <w:ind w:firstLine="720"/>
      </w:pPr>
      <w:r>
        <w:t>полная</w:t>
      </w:r>
    </w:p>
    <w:p w14:paraId="6B0CA028" w14:textId="77777777" w:rsidR="007C55B3" w:rsidRDefault="007C55B3">
      <w:pPr>
        <w:pStyle w:val="11"/>
        <w:numPr>
          <w:ilvl w:val="0"/>
          <w:numId w:val="7"/>
          <w:numberingChange w:id="44" w:author="Пользователь Windows" w:date="2024-07-21T23:15:00Z" w:original="%1:2:0:."/>
        </w:numPr>
        <w:shd w:val="clear" w:color="auto" w:fill="auto"/>
        <w:tabs>
          <w:tab w:val="left" w:pos="1454"/>
        </w:tabs>
        <w:spacing w:after="120" w:line="240" w:lineRule="auto"/>
        <w:ind w:firstLine="720"/>
      </w:pPr>
      <w:r>
        <w:t>двустороння расщелина верхней губы (симметричная, асимметричная)</w:t>
      </w:r>
    </w:p>
    <w:p w14:paraId="5E6921CE" w14:textId="77777777" w:rsidR="007C55B3" w:rsidRDefault="007C55B3">
      <w:pPr>
        <w:pStyle w:val="11"/>
        <w:numPr>
          <w:ilvl w:val="1"/>
          <w:numId w:val="7"/>
          <w:numberingChange w:id="45" w:author="Пользователь Windows" w:date="2024-07-21T23:15:00Z" w:original="%1:2:0:.%2:1:0:."/>
        </w:numPr>
        <w:shd w:val="clear" w:color="auto" w:fill="auto"/>
        <w:tabs>
          <w:tab w:val="left" w:pos="1454"/>
        </w:tabs>
        <w:spacing w:after="120" w:line="240" w:lineRule="auto"/>
        <w:ind w:firstLine="720"/>
      </w:pPr>
      <w:r>
        <w:t>скрытая</w:t>
      </w:r>
    </w:p>
    <w:p w14:paraId="0242BEAC" w14:textId="77777777" w:rsidR="007C55B3" w:rsidRDefault="007C55B3">
      <w:pPr>
        <w:pStyle w:val="11"/>
        <w:numPr>
          <w:ilvl w:val="1"/>
          <w:numId w:val="7"/>
          <w:numberingChange w:id="46" w:author="Пользователь Windows" w:date="2024-07-21T23:15:00Z" w:original="%1:2:0:.%2:2:0:."/>
        </w:numPr>
        <w:shd w:val="clear" w:color="auto" w:fill="auto"/>
        <w:tabs>
          <w:tab w:val="left" w:pos="1454"/>
        </w:tabs>
        <w:spacing w:after="120" w:line="240" w:lineRule="auto"/>
        <w:ind w:firstLine="720"/>
      </w:pPr>
      <w:r>
        <w:t>частичная /неполная/</w:t>
      </w:r>
    </w:p>
    <w:p w14:paraId="55997000" w14:textId="77777777" w:rsidR="007C55B3" w:rsidRDefault="007C55B3">
      <w:pPr>
        <w:pStyle w:val="11"/>
        <w:numPr>
          <w:ilvl w:val="1"/>
          <w:numId w:val="7"/>
          <w:numberingChange w:id="47" w:author="Пользователь Windows" w:date="2024-07-21T23:15:00Z" w:original="%1:2:0:.%2:3:0:."/>
        </w:numPr>
        <w:shd w:val="clear" w:color="auto" w:fill="auto"/>
        <w:tabs>
          <w:tab w:val="left" w:pos="1454"/>
        </w:tabs>
        <w:spacing w:after="120" w:line="240" w:lineRule="auto"/>
        <w:ind w:firstLine="720"/>
      </w:pPr>
      <w:r>
        <w:t>полная</w:t>
      </w:r>
    </w:p>
    <w:p w14:paraId="7A6A8D96" w14:textId="77777777" w:rsidR="007C55B3" w:rsidRDefault="007C55B3">
      <w:pPr>
        <w:pStyle w:val="11"/>
        <w:numPr>
          <w:ilvl w:val="0"/>
          <w:numId w:val="7"/>
          <w:numberingChange w:id="48" w:author="Пользователь Windows" w:date="2024-07-21T23:15:00Z" w:original="%1:3:0:."/>
        </w:numPr>
        <w:shd w:val="clear" w:color="auto" w:fill="auto"/>
        <w:tabs>
          <w:tab w:val="left" w:pos="1454"/>
        </w:tabs>
        <w:spacing w:after="120" w:line="240" w:lineRule="auto"/>
        <w:ind w:firstLine="720"/>
      </w:pPr>
      <w:r>
        <w:t>односторонняя расщелина верхней губы и альвеолярного отростка</w:t>
      </w:r>
    </w:p>
    <w:p w14:paraId="64C69F50" w14:textId="77777777" w:rsidR="007C55B3" w:rsidRDefault="007C55B3">
      <w:pPr>
        <w:pStyle w:val="11"/>
        <w:numPr>
          <w:ilvl w:val="1"/>
          <w:numId w:val="7"/>
          <w:numberingChange w:id="49" w:author="Пользователь Windows" w:date="2024-07-21T23:15:00Z" w:original="%1:3:0:.%2:1:0:."/>
        </w:numPr>
        <w:shd w:val="clear" w:color="auto" w:fill="auto"/>
        <w:tabs>
          <w:tab w:val="left" w:pos="1454"/>
        </w:tabs>
        <w:spacing w:after="120" w:line="240" w:lineRule="auto"/>
        <w:ind w:firstLine="720"/>
      </w:pPr>
      <w:r>
        <w:t>частичная /неполная/</w:t>
      </w:r>
    </w:p>
    <w:p w14:paraId="32DAA897" w14:textId="77777777" w:rsidR="007C55B3" w:rsidRDefault="007C55B3">
      <w:pPr>
        <w:pStyle w:val="11"/>
        <w:numPr>
          <w:ilvl w:val="1"/>
          <w:numId w:val="7"/>
          <w:numberingChange w:id="50" w:author="Пользователь Windows" w:date="2024-07-21T23:15:00Z" w:original="%1:3:0:.%2:2:0:."/>
        </w:numPr>
        <w:shd w:val="clear" w:color="auto" w:fill="auto"/>
        <w:tabs>
          <w:tab w:val="left" w:pos="1454"/>
        </w:tabs>
        <w:spacing w:after="120" w:line="240" w:lineRule="auto"/>
        <w:ind w:firstLine="720"/>
      </w:pPr>
      <w:r>
        <w:t>полная</w:t>
      </w:r>
    </w:p>
    <w:p w14:paraId="09826B3F" w14:textId="77777777" w:rsidR="007C55B3" w:rsidRDefault="007C55B3">
      <w:pPr>
        <w:pStyle w:val="11"/>
        <w:numPr>
          <w:ilvl w:val="0"/>
          <w:numId w:val="7"/>
          <w:numberingChange w:id="51" w:author="Пользователь Windows" w:date="2024-07-21T23:15:00Z" w:original="%1:4:0:."/>
        </w:numPr>
        <w:shd w:val="clear" w:color="auto" w:fill="auto"/>
        <w:tabs>
          <w:tab w:val="left" w:pos="1449"/>
        </w:tabs>
        <w:ind w:left="720" w:firstLine="0"/>
        <w:jc w:val="both"/>
      </w:pPr>
      <w:r>
        <w:lastRenderedPageBreak/>
        <w:t>двусторонняя расщелина верхней губы и альвеолярного отростка (симметричная, асимметричная)</w:t>
      </w:r>
    </w:p>
    <w:p w14:paraId="6B5900D0" w14:textId="77777777" w:rsidR="007C55B3" w:rsidRDefault="007C55B3">
      <w:pPr>
        <w:pStyle w:val="11"/>
        <w:numPr>
          <w:ilvl w:val="1"/>
          <w:numId w:val="7"/>
          <w:numberingChange w:id="52" w:author="Пользователь Windows" w:date="2024-07-21T23:15:00Z" w:original="%1:4:0:.%2:1:0:."/>
        </w:numPr>
        <w:shd w:val="clear" w:color="auto" w:fill="auto"/>
        <w:tabs>
          <w:tab w:val="left" w:pos="1449"/>
        </w:tabs>
        <w:ind w:firstLine="720"/>
      </w:pPr>
      <w:r>
        <w:t>частичная /неполная/</w:t>
      </w:r>
    </w:p>
    <w:p w14:paraId="50811CDA" w14:textId="77777777" w:rsidR="007C55B3" w:rsidRDefault="007C55B3">
      <w:pPr>
        <w:pStyle w:val="11"/>
        <w:numPr>
          <w:ilvl w:val="1"/>
          <w:numId w:val="7"/>
          <w:numberingChange w:id="53" w:author="Пользователь Windows" w:date="2024-07-21T23:15:00Z" w:original="%1:4:0:.%2:2:0:."/>
        </w:numPr>
        <w:shd w:val="clear" w:color="auto" w:fill="auto"/>
        <w:tabs>
          <w:tab w:val="left" w:pos="1449"/>
        </w:tabs>
        <w:ind w:firstLine="720"/>
        <w:jc w:val="both"/>
      </w:pPr>
      <w:r>
        <w:t>полная</w:t>
      </w:r>
    </w:p>
    <w:p w14:paraId="043CC99D" w14:textId="77777777" w:rsidR="007C55B3" w:rsidRDefault="007C55B3">
      <w:pPr>
        <w:pStyle w:val="11"/>
        <w:numPr>
          <w:ilvl w:val="0"/>
          <w:numId w:val="7"/>
          <w:numberingChange w:id="54" w:author="Пользователь Windows" w:date="2024-07-21T23:15:00Z" w:original="%1:5:0:."/>
        </w:numPr>
        <w:shd w:val="clear" w:color="auto" w:fill="auto"/>
        <w:tabs>
          <w:tab w:val="left" w:pos="1449"/>
        </w:tabs>
        <w:ind w:firstLine="720"/>
      </w:pPr>
      <w:r>
        <w:t>односторонняя полная расщелина верхней губы и неба</w:t>
      </w:r>
    </w:p>
    <w:p w14:paraId="2B0F4D86" w14:textId="77777777" w:rsidR="007C55B3" w:rsidRDefault="007C55B3">
      <w:pPr>
        <w:pStyle w:val="11"/>
        <w:numPr>
          <w:ilvl w:val="0"/>
          <w:numId w:val="7"/>
          <w:numberingChange w:id="55" w:author="Пользователь Windows" w:date="2024-07-21T23:15:00Z" w:original="%1:6:0:."/>
        </w:numPr>
        <w:shd w:val="clear" w:color="auto" w:fill="auto"/>
        <w:tabs>
          <w:tab w:val="left" w:pos="1449"/>
        </w:tabs>
        <w:ind w:firstLine="720"/>
      </w:pPr>
      <w:r>
        <w:t>двусторонняя полная расщелина верхней губы и неба</w:t>
      </w:r>
    </w:p>
    <w:p w14:paraId="051DDE15" w14:textId="77777777" w:rsidR="007C55B3" w:rsidRDefault="007C55B3">
      <w:pPr>
        <w:pStyle w:val="11"/>
        <w:numPr>
          <w:ilvl w:val="0"/>
          <w:numId w:val="7"/>
          <w:numberingChange w:id="56" w:author="Пользователь Windows" w:date="2024-07-21T23:15:00Z" w:original="%1:7:0:."/>
        </w:numPr>
        <w:shd w:val="clear" w:color="auto" w:fill="auto"/>
        <w:tabs>
          <w:tab w:val="left" w:pos="1449"/>
        </w:tabs>
        <w:ind w:firstLine="720"/>
      </w:pPr>
      <w:r>
        <w:t>расщелина неба</w:t>
      </w:r>
    </w:p>
    <w:p w14:paraId="65DD7B48" w14:textId="77777777" w:rsidR="007C55B3" w:rsidRDefault="007C55B3">
      <w:pPr>
        <w:pStyle w:val="11"/>
        <w:numPr>
          <w:ilvl w:val="1"/>
          <w:numId w:val="7"/>
          <w:numberingChange w:id="57" w:author="Пользователь Windows" w:date="2024-07-21T23:15:00Z" w:original="%1:7:0:.%2:1:0:."/>
        </w:numPr>
        <w:shd w:val="clear" w:color="auto" w:fill="auto"/>
        <w:tabs>
          <w:tab w:val="left" w:pos="1449"/>
        </w:tabs>
        <w:ind w:firstLine="720"/>
      </w:pPr>
      <w:r>
        <w:t>субмукозная /скрытая/</w:t>
      </w:r>
    </w:p>
    <w:p w14:paraId="7CCF6713" w14:textId="77777777" w:rsidR="007C55B3" w:rsidRDefault="007C55B3">
      <w:pPr>
        <w:pStyle w:val="11"/>
        <w:numPr>
          <w:ilvl w:val="1"/>
          <w:numId w:val="7"/>
          <w:numberingChange w:id="58" w:author="Пользователь Windows" w:date="2024-07-21T23:15:00Z" w:original="%1:7:0:.%2:2:0:."/>
        </w:numPr>
        <w:shd w:val="clear" w:color="auto" w:fill="auto"/>
        <w:tabs>
          <w:tab w:val="left" w:pos="1449"/>
        </w:tabs>
        <w:ind w:firstLine="720"/>
      </w:pPr>
      <w:r>
        <w:t>частичная /неполная/</w:t>
      </w:r>
    </w:p>
    <w:p w14:paraId="3BB22FA6" w14:textId="77777777" w:rsidR="007C55B3" w:rsidRDefault="007C55B3">
      <w:pPr>
        <w:pStyle w:val="11"/>
        <w:numPr>
          <w:ilvl w:val="1"/>
          <w:numId w:val="7"/>
          <w:numberingChange w:id="59" w:author="Пользователь Windows" w:date="2024-07-21T23:15:00Z" w:original="%1:7:0:.%2:3:0:."/>
        </w:numPr>
        <w:shd w:val="clear" w:color="auto" w:fill="auto"/>
        <w:tabs>
          <w:tab w:val="left" w:pos="1449"/>
        </w:tabs>
        <w:ind w:firstLine="720"/>
      </w:pPr>
      <w:r>
        <w:t>полная</w:t>
      </w:r>
    </w:p>
    <w:p w14:paraId="3DDAD4F0" w14:textId="77777777" w:rsidR="007C55B3" w:rsidRDefault="007C55B3" w:rsidP="001E7944">
      <w:pPr>
        <w:pStyle w:val="30"/>
        <w:keepNext/>
        <w:keepLines/>
        <w:numPr>
          <w:ilvl w:val="0"/>
          <w:numId w:val="8"/>
          <w:numberingChange w:id="60" w:author="Пользователь Windows" w:date="2024-07-21T23:15:00Z" w:original="1.%1:5:0:"/>
        </w:numPr>
        <w:shd w:val="clear" w:color="auto" w:fill="auto"/>
        <w:tabs>
          <w:tab w:val="left" w:pos="1141"/>
        </w:tabs>
      </w:pPr>
      <w:bookmarkStart w:id="61" w:name="bookmark20"/>
      <w:bookmarkStart w:id="62" w:name="bookmark21"/>
      <w:r>
        <w:t xml:space="preserve">Клиническая картина </w:t>
      </w:r>
      <w:r w:rsidRPr="001E7944">
        <w:t>заболевания или состояния (группы заболеваний или состояний)</w:t>
      </w:r>
      <w:r>
        <w:t>.</w:t>
      </w:r>
      <w:bookmarkEnd w:id="61"/>
      <w:bookmarkEnd w:id="62"/>
    </w:p>
    <w:p w14:paraId="0F27C8AB" w14:textId="77777777" w:rsidR="007C55B3" w:rsidRDefault="007C55B3">
      <w:pPr>
        <w:pStyle w:val="11"/>
        <w:shd w:val="clear" w:color="auto" w:fill="auto"/>
        <w:ind w:firstLine="0"/>
        <w:jc w:val="both"/>
      </w:pPr>
      <w:r>
        <w:rPr>
          <w:b/>
          <w:bCs/>
          <w:u w:val="single"/>
        </w:rPr>
        <w:t>Скрытая расщелина верхней губы</w:t>
      </w:r>
      <w:r>
        <w:rPr>
          <w:b/>
          <w:bCs/>
        </w:rPr>
        <w:t xml:space="preserve"> </w:t>
      </w:r>
      <w:r>
        <w:t>характеризуется тем, что нет нарушения целостности кожного покрова губы. Сбоку от фильтрума имеется вертикальное вдавление кожи, под которым определяется расщепление круговой мышцы рта. Дефект особенно заметен при функциональной нагрузке.</w:t>
      </w:r>
    </w:p>
    <w:p w14:paraId="0449F48F" w14:textId="77777777" w:rsidR="007C55B3" w:rsidRDefault="007C55B3">
      <w:pPr>
        <w:pStyle w:val="11"/>
        <w:shd w:val="clear" w:color="auto" w:fill="auto"/>
        <w:ind w:firstLine="0"/>
        <w:jc w:val="both"/>
      </w:pPr>
      <w:r>
        <w:rPr>
          <w:b/>
          <w:bCs/>
          <w:u w:val="single"/>
        </w:rPr>
        <w:t>Неполная расщелина</w:t>
      </w:r>
      <w:r>
        <w:rPr>
          <w:b/>
          <w:bCs/>
        </w:rPr>
        <w:t xml:space="preserve"> </w:t>
      </w:r>
      <w:r>
        <w:t>характеризуется наличием расщепления верхней губы, не достигающим нижнего отдела наружного носового отверстия (ноздри). Губа не срастается только в нижних ее отделах, а у основания носа имеется правильно развитый участок тканей («мостик»). При данной патологии может быть деформация носа.</w:t>
      </w:r>
    </w:p>
    <w:p w14:paraId="2437BA6A" w14:textId="77777777" w:rsidR="007C55B3" w:rsidRDefault="007C55B3">
      <w:pPr>
        <w:pStyle w:val="11"/>
        <w:shd w:val="clear" w:color="auto" w:fill="auto"/>
        <w:ind w:firstLine="0"/>
        <w:jc w:val="both"/>
      </w:pPr>
      <w:r>
        <w:rPr>
          <w:b/>
          <w:bCs/>
          <w:u w:val="single"/>
        </w:rPr>
        <w:t>При полной изолированной расщелине верхней губы</w:t>
      </w:r>
      <w:r>
        <w:rPr>
          <w:b/>
          <w:bCs/>
        </w:rPr>
        <w:t xml:space="preserve"> </w:t>
      </w:r>
      <w:r>
        <w:t>наблюдается расщепление тканей верхней губы на всем протяжении - от красной каймы до нижнего носового хода. При этом всегда имеется деформация кожно-хрящевого отдела носа. При односторонней расщелине верхней губы имеется уплощение и растяжение крыла носа на больной стороне. Кончик носа смещен в больную сторону, ноздря на этой стороне широкая, а перегородка носа выгнута в здоровую сторону.</w:t>
      </w:r>
    </w:p>
    <w:p w14:paraId="08F72B49" w14:textId="77777777" w:rsidR="007C55B3" w:rsidRDefault="007C55B3">
      <w:pPr>
        <w:pStyle w:val="11"/>
        <w:shd w:val="clear" w:color="auto" w:fill="auto"/>
        <w:ind w:firstLine="0"/>
        <w:jc w:val="both"/>
      </w:pPr>
      <w:r>
        <w:rPr>
          <w:b/>
          <w:bCs/>
          <w:u w:val="single"/>
        </w:rPr>
        <w:t>При двусторонней полной расщелине верхней губы,</w:t>
      </w:r>
      <w:r>
        <w:rPr>
          <w:b/>
          <w:bCs/>
        </w:rPr>
        <w:t xml:space="preserve"> </w:t>
      </w:r>
      <w:r>
        <w:t>она расщеплена справа и слева от фильтрума. Срединная часть губы укорочена. Перегородка носа короткая и за счет этого кончик носа уплощен и подтянут к верхней губе. Оба крыла носа растянуты и уплощены так, что нос имеет «негроидную» форму.</w:t>
      </w:r>
    </w:p>
    <w:p w14:paraId="0D443A88" w14:textId="77777777" w:rsidR="007C55B3" w:rsidRDefault="007C55B3">
      <w:pPr>
        <w:pStyle w:val="11"/>
        <w:shd w:val="clear" w:color="auto" w:fill="auto"/>
        <w:ind w:firstLine="0"/>
        <w:jc w:val="both"/>
      </w:pPr>
      <w:r>
        <w:rPr>
          <w:b/>
          <w:bCs/>
          <w:u w:val="single"/>
        </w:rPr>
        <w:t>Скрытые расщелины неба</w:t>
      </w:r>
      <w:r>
        <w:rPr>
          <w:b/>
          <w:bCs/>
        </w:rPr>
        <w:t xml:space="preserve"> </w:t>
      </w:r>
      <w:r>
        <w:t xml:space="preserve">- это такие расщелины, при которых врожденный дефект малозаметен. Иногда заметно вдавление слизистой оболочки между двумя половинами мягкого неба. Отмечается несращение костных пластинок твердого неба. Небо укорочено. Как правило, нарушений прикуса нет. У ребенка отмечается открытая гнусавость (носовой оттенок речи) и расстройство звукообразования (артикуляции). Речь таких детей иногда сопровождается компенсаторными движениями мимических мышц лица, крыльев носа, </w:t>
      </w:r>
      <w:r>
        <w:lastRenderedPageBreak/>
        <w:t>сокращением лобных мышц.</w:t>
      </w:r>
    </w:p>
    <w:p w14:paraId="0D8630ED" w14:textId="77777777" w:rsidR="007C55B3" w:rsidRDefault="007C55B3">
      <w:pPr>
        <w:pStyle w:val="11"/>
        <w:shd w:val="clear" w:color="auto" w:fill="auto"/>
        <w:ind w:firstLine="0"/>
        <w:jc w:val="both"/>
      </w:pPr>
      <w:r>
        <w:rPr>
          <w:b/>
          <w:bCs/>
          <w:u w:val="single"/>
        </w:rPr>
        <w:t>Расщелины мягкого неба</w:t>
      </w:r>
      <w:r>
        <w:rPr>
          <w:b/>
          <w:bCs/>
        </w:rPr>
        <w:t xml:space="preserve"> </w:t>
      </w:r>
      <w:r>
        <w:t>могут быть полными и неполными. Неполные расщелины не доходят до границы с твердым небом. При полной расщелине дефект мягкого неба достигает заднего края твердого неба и часто сопровождается скрытым недоразвитием заднего отдела твердого неба или же скрытой расщелиной его. Отмечается укорочение неба, расширение глоточного кольца, недоразвитие мышц мягкого неба. Прикус чаще всего не нарушен.</w:t>
      </w:r>
    </w:p>
    <w:p w14:paraId="700FAC71" w14:textId="77777777" w:rsidR="007C55B3" w:rsidRDefault="007C55B3">
      <w:pPr>
        <w:pStyle w:val="11"/>
        <w:shd w:val="clear" w:color="auto" w:fill="auto"/>
        <w:ind w:firstLine="0"/>
        <w:jc w:val="both"/>
      </w:pPr>
      <w:r>
        <w:rPr>
          <w:b/>
          <w:bCs/>
          <w:u w:val="single"/>
        </w:rPr>
        <w:t>При полной расщелине мягкого и твердого неба</w:t>
      </w:r>
      <w:r>
        <w:rPr>
          <w:b/>
          <w:bCs/>
        </w:rPr>
        <w:t xml:space="preserve"> </w:t>
      </w:r>
      <w:r>
        <w:t>отмечается расщепление неба до резцового отверстия. Основание сошника лежит свободно, не соединяясь с небными пластинками. Хорошо видны носовые раковины. Слизистая их обычно гипертрофирована. Небные пластинки недоразвиты. Мягкое небо укорочено. Глоточное кольцо расширено. Возможно врожденное недоразвитие всех отделов верхней челюсти.</w:t>
      </w:r>
    </w:p>
    <w:p w14:paraId="24575BAC" w14:textId="77777777" w:rsidR="007C55B3" w:rsidRDefault="007C55B3">
      <w:pPr>
        <w:pStyle w:val="11"/>
        <w:shd w:val="clear" w:color="auto" w:fill="auto"/>
        <w:ind w:firstLine="0"/>
        <w:jc w:val="both"/>
      </w:pPr>
      <w:r>
        <w:rPr>
          <w:b/>
          <w:bCs/>
          <w:u w:val="single"/>
        </w:rPr>
        <w:t>При односторонних полных расщелинах верхней губы и неба</w:t>
      </w:r>
      <w:r>
        <w:rPr>
          <w:b/>
          <w:bCs/>
        </w:rPr>
        <w:t xml:space="preserve"> </w:t>
      </w:r>
      <w:r>
        <w:t>клинически определяется полная расщелина верхней губы с деформацией кожно-хрящевого отдела носа, далее расщелина альвеолярного отростка верхней челюсти (обычно в области второго резца), а также расщелина твердого неба с одной стороны и полная расщелина мягкого неба. Помимо этого имеется типичная деформация альвеолярного отростка верхней челюсти за счет смещения малого фрагмента к средней линии и кзади.</w:t>
      </w:r>
    </w:p>
    <w:p w14:paraId="46648942" w14:textId="77777777" w:rsidR="007C55B3" w:rsidRDefault="007C55B3">
      <w:pPr>
        <w:pStyle w:val="11"/>
        <w:shd w:val="clear" w:color="auto" w:fill="auto"/>
        <w:spacing w:after="400"/>
        <w:ind w:firstLine="0"/>
        <w:jc w:val="both"/>
      </w:pPr>
      <w:r>
        <w:rPr>
          <w:b/>
          <w:bCs/>
          <w:u w:val="single"/>
        </w:rPr>
        <w:t>При двусторонних полных расщелинах верхней губы и неба</w:t>
      </w:r>
      <w:r>
        <w:rPr>
          <w:b/>
          <w:bCs/>
        </w:rPr>
        <w:t xml:space="preserve"> </w:t>
      </w:r>
      <w:r>
        <w:t>имеется полная двусторонняя расщелина верхней губы с типичной деформацией носа, двусторонняя расщелина альвеолярного отростка верхней челюсти со смещением межчелюстной кости кпереди, полная двусторонняя расщелина твердого неба и полная расщелина мягкого неба. При этом основание сошника с двух сторон не срастается с небными отростками верхней челюсти.</w:t>
      </w:r>
    </w:p>
    <w:p w14:paraId="19F29686" w14:textId="77777777" w:rsidR="007C55B3" w:rsidRDefault="007C55B3" w:rsidP="00C15357">
      <w:pPr>
        <w:pStyle w:val="24"/>
        <w:keepNext/>
        <w:keepLines/>
        <w:numPr>
          <w:ilvl w:val="0"/>
          <w:numId w:val="2"/>
          <w:numberingChange w:id="63" w:author="Пользователь Windows" w:date="2024-07-21T23:15:00Z" w:original="%1:2:0:."/>
        </w:numPr>
        <w:shd w:val="clear" w:color="auto" w:fill="auto"/>
        <w:tabs>
          <w:tab w:val="left" w:pos="351"/>
        </w:tabs>
        <w:spacing w:after="0"/>
      </w:pPr>
      <w:bookmarkStart w:id="64" w:name="bookmark22"/>
      <w:bookmarkStart w:id="65" w:name="bookmark23"/>
      <w:r>
        <w:t>Диагностика</w:t>
      </w:r>
      <w:bookmarkEnd w:id="64"/>
      <w:bookmarkEnd w:id="65"/>
      <w:r>
        <w:t xml:space="preserve"> </w:t>
      </w:r>
      <w:r w:rsidRPr="00C15357">
        <w:t>заболевания или состояния (группы заболеваний или состояний), медицинские показания и противопоказания к применению методов диагностики</w:t>
      </w:r>
    </w:p>
    <w:p w14:paraId="0A855B97" w14:textId="77777777" w:rsidR="007C55B3" w:rsidRDefault="007C55B3">
      <w:pPr>
        <w:pStyle w:val="11"/>
        <w:shd w:val="clear" w:color="auto" w:fill="auto"/>
        <w:spacing w:after="400"/>
        <w:ind w:firstLine="720"/>
        <w:jc w:val="both"/>
      </w:pPr>
      <w:r>
        <w:t>Диагноз расщелина губы и неба является клиническим и устанавливается на основании визуального осмотра, антропометрических, рентгенологических и ультразвуковых методов исследований [3; 5; 14; 22].</w:t>
      </w:r>
    </w:p>
    <w:p w14:paraId="39175937" w14:textId="77777777" w:rsidR="007C55B3" w:rsidRDefault="007C55B3">
      <w:pPr>
        <w:pStyle w:val="30"/>
        <w:keepNext/>
        <w:keepLines/>
        <w:numPr>
          <w:ilvl w:val="1"/>
          <w:numId w:val="2"/>
          <w:numberingChange w:id="66" w:author="Пользователь Windows" w:date="2024-07-21T23:15:00Z" w:original="%1:2:0:.%2:1:0:"/>
        </w:numPr>
        <w:shd w:val="clear" w:color="auto" w:fill="auto"/>
        <w:tabs>
          <w:tab w:val="left" w:pos="1138"/>
        </w:tabs>
        <w:jc w:val="both"/>
      </w:pPr>
      <w:bookmarkStart w:id="67" w:name="bookmark24"/>
      <w:bookmarkStart w:id="68" w:name="bookmark25"/>
      <w:r>
        <w:lastRenderedPageBreak/>
        <w:t>Жалобы и анамнез</w:t>
      </w:r>
    </w:p>
    <w:p w14:paraId="4FC67702" w14:textId="77777777" w:rsidR="007C55B3" w:rsidRPr="00DF57DD" w:rsidRDefault="007C55B3" w:rsidP="00C503D8">
      <w:pPr>
        <w:pStyle w:val="30"/>
        <w:keepNext/>
        <w:keepLines/>
        <w:shd w:val="clear" w:color="auto" w:fill="auto"/>
        <w:tabs>
          <w:tab w:val="left" w:pos="1138"/>
        </w:tabs>
        <w:ind w:left="720" w:firstLine="0"/>
        <w:jc w:val="both"/>
      </w:pPr>
      <w:r>
        <w:t xml:space="preserve">-Рекомендуется сбор анамнеза и жалоб у родителей детей с диагнозом «одно- и двусторонние расщелины верхней губы, альвеолярного отростка, твердого и мягкого неба» на предмет выявления возможных наследственных факторов и наличия воздействия тератогенных факторов во время беременности, приводящих к основному заболеванию (в пренатальном (беременные женщины, 11-12 недели гестации) и постнатальном (новорожденные дети до 29 дня развития) периодах развития ) </w:t>
      </w:r>
      <w:r w:rsidRPr="00025E26">
        <w:t>[</w:t>
      </w:r>
      <w:r w:rsidRPr="00365E4D">
        <w:t>13</w:t>
      </w:r>
      <w:r>
        <w:t>,</w:t>
      </w:r>
      <w:r w:rsidRPr="00365E4D">
        <w:t xml:space="preserve"> 14</w:t>
      </w:r>
      <w:r>
        <w:t>,</w:t>
      </w:r>
      <w:r w:rsidRPr="00365E4D">
        <w:t xml:space="preserve"> </w:t>
      </w:r>
      <w:r w:rsidRPr="00025E26">
        <w:t>24]</w:t>
      </w:r>
    </w:p>
    <w:p w14:paraId="0BD07460" w14:textId="77777777" w:rsidR="007C55B3" w:rsidRDefault="007C55B3" w:rsidP="00025E26">
      <w:pPr>
        <w:pStyle w:val="30"/>
        <w:keepNext/>
        <w:keepLines/>
        <w:shd w:val="clear" w:color="auto" w:fill="auto"/>
        <w:tabs>
          <w:tab w:val="left" w:pos="1138"/>
        </w:tabs>
        <w:ind w:left="720" w:firstLine="0"/>
        <w:jc w:val="both"/>
      </w:pPr>
      <w:r>
        <w:t>Уровень убедительности рекомендаций А (уровень достоверности доказательств – 2)</w:t>
      </w:r>
    </w:p>
    <w:p w14:paraId="570D48E3" w14:textId="77777777" w:rsidR="007C55B3" w:rsidRDefault="007C55B3" w:rsidP="00C503D8">
      <w:pPr>
        <w:pStyle w:val="30"/>
        <w:keepNext/>
        <w:keepLines/>
        <w:numPr>
          <w:ilvl w:val="1"/>
          <w:numId w:val="2"/>
          <w:numberingChange w:id="69" w:author="Пользователь Windows" w:date="2024-07-21T23:15:00Z" w:original="%1:2:0:.%2:2:0:"/>
        </w:numPr>
        <w:shd w:val="clear" w:color="auto" w:fill="auto"/>
        <w:tabs>
          <w:tab w:val="left" w:pos="1138"/>
        </w:tabs>
        <w:jc w:val="both"/>
      </w:pPr>
      <w:r>
        <w:t>Физикальное обследование</w:t>
      </w:r>
    </w:p>
    <w:p w14:paraId="33B20747" w14:textId="77777777" w:rsidR="007C55B3" w:rsidRDefault="007C55B3" w:rsidP="00471296">
      <w:pPr>
        <w:pStyle w:val="30"/>
        <w:keepNext/>
        <w:keepLines/>
        <w:shd w:val="clear" w:color="auto" w:fill="auto"/>
        <w:tabs>
          <w:tab w:val="left" w:pos="1138"/>
        </w:tabs>
        <w:jc w:val="both"/>
      </w:pPr>
      <w:r>
        <w:t xml:space="preserve">-Рекомендуется проведение клинического осмотра детей с целью проведения оценки топографо-анатомических соотношений и определения их нормы в области дефекта и (или) ранее прооперированной области, с целью постановки точного диагноза и разработки комплексного, ступенчатого, этапного и последовательного плана лечения и реабилитации (постнатальный-подростковый периоды) </w:t>
      </w:r>
      <w:r w:rsidRPr="00025E26">
        <w:t>[</w:t>
      </w:r>
      <w:r>
        <w:t>2</w:t>
      </w:r>
      <w:r w:rsidRPr="00025E26">
        <w:t>6]</w:t>
      </w:r>
    </w:p>
    <w:p w14:paraId="4FCE0E53" w14:textId="77777777" w:rsidR="007C55B3" w:rsidRPr="004A7762" w:rsidRDefault="007C55B3" w:rsidP="00025E26">
      <w:pPr>
        <w:pStyle w:val="30"/>
        <w:keepNext/>
        <w:keepLines/>
        <w:shd w:val="clear" w:color="auto" w:fill="auto"/>
        <w:tabs>
          <w:tab w:val="left" w:pos="1138"/>
        </w:tabs>
        <w:ind w:left="720" w:firstLine="0"/>
        <w:jc w:val="both"/>
      </w:pPr>
      <w:r>
        <w:t>Уровень убедительности рекомендаций А (уровень достоверности доказательств – 2)</w:t>
      </w:r>
    </w:p>
    <w:p w14:paraId="2F0876B2" w14:textId="77777777" w:rsidR="007C55B3" w:rsidRDefault="007C55B3" w:rsidP="004A7762">
      <w:pPr>
        <w:pStyle w:val="30"/>
        <w:keepNext/>
        <w:keepLines/>
        <w:numPr>
          <w:ilvl w:val="1"/>
          <w:numId w:val="2"/>
          <w:numberingChange w:id="70" w:author="Пользователь Windows" w:date="2024-07-21T23:15:00Z" w:original="%1:2:0:.%2:3:0:"/>
        </w:numPr>
        <w:shd w:val="clear" w:color="auto" w:fill="auto"/>
        <w:tabs>
          <w:tab w:val="left" w:pos="1138"/>
        </w:tabs>
        <w:jc w:val="both"/>
      </w:pPr>
      <w:r>
        <w:t>Лабораторные диагностические исследования</w:t>
      </w:r>
    </w:p>
    <w:p w14:paraId="72BE5DC2" w14:textId="77777777" w:rsidR="007C55B3" w:rsidRDefault="007C55B3" w:rsidP="004A7762">
      <w:pPr>
        <w:pStyle w:val="30"/>
        <w:keepNext/>
        <w:keepLines/>
        <w:shd w:val="clear" w:color="auto" w:fill="auto"/>
        <w:tabs>
          <w:tab w:val="left" w:pos="1138"/>
        </w:tabs>
        <w:jc w:val="both"/>
      </w:pPr>
      <w:r>
        <w:t xml:space="preserve">-Рекомендовано проведение серологического исследования (ИФА) на предмет выявление у одного и (или) двух родителей специфических антител к антигенам возбудителя </w:t>
      </w:r>
      <w:r>
        <w:rPr>
          <w:lang w:val="en-US"/>
        </w:rPr>
        <w:t>TORCH</w:t>
      </w:r>
      <w:r w:rsidRPr="00025E26">
        <w:t>-</w:t>
      </w:r>
      <w:r>
        <w:t>инфекции (в пренатальном и постнатальном периодах)</w:t>
      </w:r>
      <w:r w:rsidRPr="00025E26">
        <w:t>[</w:t>
      </w:r>
      <w:r>
        <w:t xml:space="preserve">14, </w:t>
      </w:r>
      <w:r w:rsidRPr="00025E26">
        <w:t>27</w:t>
      </w:r>
      <w:r>
        <w:t>, 2</w:t>
      </w:r>
      <w:r w:rsidRPr="00025E26">
        <w:t>8]</w:t>
      </w:r>
    </w:p>
    <w:p w14:paraId="0C1FC62E" w14:textId="77777777" w:rsidR="007C55B3" w:rsidRDefault="007C55B3" w:rsidP="00D25475">
      <w:pPr>
        <w:pStyle w:val="11"/>
        <w:shd w:val="clear" w:color="auto" w:fill="auto"/>
        <w:ind w:left="720" w:firstLine="0"/>
        <w:jc w:val="both"/>
        <w:rPr>
          <w:b/>
          <w:bCs/>
        </w:rPr>
      </w:pPr>
      <w:r>
        <w:rPr>
          <w:b/>
          <w:bCs/>
        </w:rPr>
        <w:t>Уровень убедительности рекомендаций С (уровень достоверности доказательств - 3).</w:t>
      </w:r>
    </w:p>
    <w:p w14:paraId="3A027900" w14:textId="77777777" w:rsidR="007C55B3" w:rsidRPr="00C77F5C" w:rsidRDefault="007C55B3" w:rsidP="00C77F5C">
      <w:pPr>
        <w:pStyle w:val="11"/>
        <w:shd w:val="clear" w:color="auto" w:fill="auto"/>
        <w:ind w:firstLine="720"/>
        <w:jc w:val="both"/>
      </w:pPr>
      <w:r>
        <w:rPr>
          <w:b/>
          <w:bCs/>
        </w:rPr>
        <w:t xml:space="preserve">-Рекомендуется провести </w:t>
      </w:r>
      <w:r>
        <w:t>цитогенетическое исследование у пробанда, его родителей и родственников для исключения хромосомной и синдромальной патологии, по результатам которого могут быть даны рекомендации по планированию последующей беременности (в постанальном периоде)</w:t>
      </w:r>
      <w:r w:rsidRPr="00025E26">
        <w:t>[</w:t>
      </w:r>
      <w:r>
        <w:t xml:space="preserve">13, 14, </w:t>
      </w:r>
      <w:r w:rsidRPr="00025E26">
        <w:t>24]</w:t>
      </w:r>
    </w:p>
    <w:p w14:paraId="0BE8C7E0" w14:textId="77777777" w:rsidR="007C55B3" w:rsidRPr="00071641" w:rsidRDefault="007C55B3" w:rsidP="00071641">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7C488BCD" w14:textId="77777777" w:rsidR="007C55B3" w:rsidRPr="00D25475" w:rsidRDefault="007C55B3" w:rsidP="00025E26">
      <w:pPr>
        <w:pStyle w:val="30"/>
        <w:keepNext/>
        <w:keepLines/>
        <w:shd w:val="clear" w:color="auto" w:fill="auto"/>
        <w:tabs>
          <w:tab w:val="left" w:pos="1138"/>
        </w:tabs>
        <w:jc w:val="both"/>
      </w:pPr>
    </w:p>
    <w:p w14:paraId="062836DB" w14:textId="77777777" w:rsidR="007C55B3" w:rsidRDefault="007C55B3" w:rsidP="00C503D8">
      <w:pPr>
        <w:pStyle w:val="30"/>
        <w:keepNext/>
        <w:keepLines/>
        <w:numPr>
          <w:ilvl w:val="1"/>
          <w:numId w:val="2"/>
          <w:numberingChange w:id="71" w:author="Пользователь Windows" w:date="2024-07-21T23:15:00Z" w:original="%1:2:0:.%2:4:0:"/>
        </w:numPr>
        <w:shd w:val="clear" w:color="auto" w:fill="auto"/>
        <w:tabs>
          <w:tab w:val="left" w:pos="1138"/>
        </w:tabs>
        <w:jc w:val="both"/>
      </w:pPr>
      <w:r>
        <w:t>Инструментальные методы исследования</w:t>
      </w:r>
    </w:p>
    <w:p w14:paraId="4FCD1AF1" w14:textId="77777777" w:rsidR="007C55B3" w:rsidRPr="007D0F3F" w:rsidRDefault="007C55B3" w:rsidP="00E60BB3">
      <w:pPr>
        <w:pStyle w:val="30"/>
        <w:keepNext/>
        <w:keepLines/>
        <w:shd w:val="clear" w:color="auto" w:fill="auto"/>
        <w:tabs>
          <w:tab w:val="left" w:pos="1138"/>
        </w:tabs>
        <w:ind w:left="720" w:firstLine="0"/>
        <w:jc w:val="both"/>
      </w:pPr>
      <w:r>
        <w:t xml:space="preserve">-Проведение кордоцетеза у беременной женщины в период с 11 по 12 неделю гестации для исключения хромосомных и синдромальных патологий плода, включащие в себя одно- и двустороннюю расщелину верхней губы и альвеолярного отростка </w:t>
      </w:r>
      <w:r w:rsidRPr="00025E26">
        <w:t>[</w:t>
      </w:r>
      <w:r w:rsidRPr="00365E4D">
        <w:t>24</w:t>
      </w:r>
      <w:r w:rsidRPr="00025E26">
        <w:t>]</w:t>
      </w:r>
    </w:p>
    <w:p w14:paraId="0A8F6FEA" w14:textId="77777777" w:rsidR="007C55B3" w:rsidRDefault="007C55B3" w:rsidP="00025E26">
      <w:pPr>
        <w:pStyle w:val="11"/>
        <w:shd w:val="clear" w:color="auto" w:fill="auto"/>
        <w:spacing w:after="400"/>
        <w:ind w:left="720" w:firstLine="0"/>
        <w:jc w:val="both"/>
      </w:pPr>
      <w:r>
        <w:rPr>
          <w:b/>
          <w:bCs/>
        </w:rPr>
        <w:t>Уровень убедительности рекомендаций А (уровень достоверности доказательств - 2).</w:t>
      </w:r>
    </w:p>
    <w:p w14:paraId="3BC507C0" w14:textId="77777777" w:rsidR="007C55B3" w:rsidRPr="00D9091D" w:rsidRDefault="007C55B3" w:rsidP="00071641">
      <w:pPr>
        <w:pStyle w:val="30"/>
        <w:keepNext/>
        <w:keepLines/>
        <w:shd w:val="clear" w:color="auto" w:fill="auto"/>
        <w:tabs>
          <w:tab w:val="left" w:pos="1138"/>
        </w:tabs>
        <w:jc w:val="both"/>
      </w:pPr>
      <w:r>
        <w:t xml:space="preserve">-Проведение УЗ-исследования у беременных женщин в период с 11 по 12 неделю беременности с целью первичного выявления патологии развития челюстно-лицевой области у ребенка, а частности одно- и двусторонних расщелин верхней губы, альвеолярного отростка, твердого и мягкого неба, с целью подробного исследования анатомо-физиологических особенностей лица, мозга, сердца и скелета </w:t>
      </w:r>
      <w:r w:rsidRPr="00365E4D">
        <w:t>[</w:t>
      </w:r>
      <w:r>
        <w:t xml:space="preserve">26, </w:t>
      </w:r>
      <w:r w:rsidRPr="00365E4D">
        <w:t>29]</w:t>
      </w:r>
    </w:p>
    <w:p w14:paraId="10C71CE1" w14:textId="77777777" w:rsidR="007C55B3" w:rsidRDefault="007C55B3" w:rsidP="00071641">
      <w:pPr>
        <w:pStyle w:val="11"/>
        <w:shd w:val="clear" w:color="auto" w:fill="auto"/>
        <w:ind w:left="720" w:firstLine="0"/>
        <w:jc w:val="both"/>
        <w:rPr>
          <w:b/>
          <w:bCs/>
        </w:rPr>
      </w:pPr>
      <w:r>
        <w:rPr>
          <w:b/>
          <w:bCs/>
        </w:rPr>
        <w:t>Уровень убедительности рекомендаций А (уровень достоверности доказательств - 1).</w:t>
      </w:r>
    </w:p>
    <w:p w14:paraId="41ABAC32" w14:textId="77777777" w:rsidR="007C55B3" w:rsidRDefault="007C55B3" w:rsidP="00071641">
      <w:pPr>
        <w:pStyle w:val="11"/>
        <w:shd w:val="clear" w:color="auto" w:fill="auto"/>
        <w:ind w:left="720" w:firstLine="0"/>
        <w:jc w:val="both"/>
      </w:pPr>
    </w:p>
    <w:p w14:paraId="71F9C670" w14:textId="77777777" w:rsidR="007C55B3" w:rsidRPr="00D9091D" w:rsidRDefault="007C55B3" w:rsidP="00071641">
      <w:pPr>
        <w:pStyle w:val="30"/>
        <w:keepNext/>
        <w:keepLines/>
        <w:shd w:val="clear" w:color="auto" w:fill="auto"/>
        <w:tabs>
          <w:tab w:val="left" w:pos="1138"/>
        </w:tabs>
        <w:jc w:val="both"/>
      </w:pPr>
      <w:r>
        <w:t xml:space="preserve">-Проведение УЗ-скрининга у новорожденных детей в постнатальном периоде развития (до 29 дня развития) с подтвержденным диагнозом «врожденная одно- и двусторонняя расщелина верхней губы, альвеолярного отростка, твердого и мягкого неба» с целью тщательного исследования областей мозга, лица, сердца, почек, органов брюшной полости и забрюшинного пространства для определения сопутствующих заболеваний и возможных синдромов </w:t>
      </w:r>
      <w:r w:rsidRPr="00365E4D">
        <w:t>[30]</w:t>
      </w:r>
    </w:p>
    <w:p w14:paraId="163EB372" w14:textId="77777777" w:rsidR="007C55B3" w:rsidRDefault="007C55B3" w:rsidP="00E60BB3">
      <w:pPr>
        <w:pStyle w:val="11"/>
        <w:shd w:val="clear" w:color="auto" w:fill="auto"/>
        <w:ind w:left="720" w:firstLine="0"/>
        <w:jc w:val="both"/>
        <w:rPr>
          <w:b/>
          <w:bCs/>
        </w:rPr>
      </w:pPr>
      <w:r>
        <w:rPr>
          <w:b/>
          <w:bCs/>
        </w:rPr>
        <w:t>Уровень убедительности рекомендаций А (уровень достоверности доказательств - 1).</w:t>
      </w:r>
    </w:p>
    <w:p w14:paraId="7E76E085" w14:textId="77777777" w:rsidR="007C55B3" w:rsidRDefault="007C55B3" w:rsidP="00E60BB3">
      <w:pPr>
        <w:pStyle w:val="11"/>
        <w:shd w:val="clear" w:color="auto" w:fill="auto"/>
        <w:ind w:left="720" w:firstLine="0"/>
        <w:jc w:val="both"/>
        <w:rPr>
          <w:b/>
          <w:bCs/>
        </w:rPr>
      </w:pPr>
    </w:p>
    <w:p w14:paraId="319052CA" w14:textId="77777777" w:rsidR="007C55B3" w:rsidRPr="00971115" w:rsidRDefault="007C55B3" w:rsidP="00E60BB3">
      <w:pPr>
        <w:pStyle w:val="11"/>
        <w:shd w:val="clear" w:color="auto" w:fill="auto"/>
        <w:ind w:left="720" w:firstLine="0"/>
        <w:jc w:val="both"/>
        <w:rPr>
          <w:b/>
          <w:bCs/>
        </w:rPr>
      </w:pPr>
      <w:r>
        <w:rPr>
          <w:b/>
          <w:bCs/>
        </w:rPr>
        <w:t>-Детям дошкольного возраста (от 2 до 5 лет) и раннего школьного возрасте (с 6 до 11 лет) с диагнозом «</w:t>
      </w:r>
      <w:r>
        <w:t>врожденная одно- и двусторонняя расщелина верхней губы, альвеолярного отростка, твердого и мягкого неба</w:t>
      </w:r>
      <w:r>
        <w:rPr>
          <w:b/>
          <w:bCs/>
        </w:rPr>
        <w:t xml:space="preserve">» рекомендуется проведение назофарингоскопии с консультацией и последующим заключением логопеда с целью осмотра небно-глоточного кольца, оценки имеющейся небно-глоточной недостаточности, составление рационального плана лечения и реабилитации, а также с целью оценки патологии ЛОР-органов. </w:t>
      </w:r>
      <w:r w:rsidRPr="00971115">
        <w:rPr>
          <w:b/>
          <w:bCs/>
        </w:rPr>
        <w:t>[7</w:t>
      </w:r>
      <w:r>
        <w:rPr>
          <w:b/>
          <w:bCs/>
        </w:rPr>
        <w:t>, 10, 32</w:t>
      </w:r>
      <w:r w:rsidRPr="00971115">
        <w:rPr>
          <w:b/>
          <w:bCs/>
        </w:rPr>
        <w:t>]</w:t>
      </w:r>
    </w:p>
    <w:p w14:paraId="08C4EE9F" w14:textId="77777777" w:rsidR="007C55B3" w:rsidRDefault="007C55B3" w:rsidP="00F51E56">
      <w:pPr>
        <w:pStyle w:val="11"/>
        <w:shd w:val="clear" w:color="auto" w:fill="auto"/>
        <w:ind w:left="720" w:firstLine="0"/>
        <w:jc w:val="both"/>
        <w:rPr>
          <w:b/>
          <w:bCs/>
        </w:rPr>
      </w:pPr>
      <w:r>
        <w:rPr>
          <w:b/>
          <w:bCs/>
        </w:rPr>
        <w:t>Уровень убедительности рекомендаций С (уровень достоверности доказательств - 3).</w:t>
      </w:r>
    </w:p>
    <w:p w14:paraId="0602F812" w14:textId="77777777" w:rsidR="007C55B3" w:rsidRDefault="007C55B3" w:rsidP="00F51E56">
      <w:pPr>
        <w:pStyle w:val="11"/>
        <w:shd w:val="clear" w:color="auto" w:fill="auto"/>
        <w:ind w:left="720" w:firstLine="0"/>
        <w:jc w:val="both"/>
        <w:rPr>
          <w:b/>
          <w:bCs/>
        </w:rPr>
      </w:pPr>
    </w:p>
    <w:p w14:paraId="3AF387C2" w14:textId="77777777" w:rsidR="007C55B3" w:rsidRPr="00365E4D" w:rsidRDefault="007C55B3" w:rsidP="00025E26">
      <w:pPr>
        <w:pStyle w:val="11"/>
        <w:shd w:val="clear" w:color="auto" w:fill="auto"/>
        <w:ind w:firstLine="720"/>
        <w:jc w:val="both"/>
      </w:pPr>
      <w:r>
        <w:rPr>
          <w:b/>
          <w:bCs/>
        </w:rPr>
        <w:lastRenderedPageBreak/>
        <w:t>-</w:t>
      </w:r>
      <w:r w:rsidRPr="00F51E56">
        <w:rPr>
          <w:b/>
          <w:bCs/>
        </w:rPr>
        <w:t xml:space="preserve"> </w:t>
      </w:r>
      <w:r>
        <w:rPr>
          <w:b/>
          <w:bCs/>
        </w:rPr>
        <w:t>Детям раннего школьного возрасте (с 6 до 11 лет) с диагнозом «</w:t>
      </w:r>
      <w:r>
        <w:t>врожденная одно- и двусторонняя расщелина верхней губы, альвеолярного отростка, твердого и мягкого неба</w:t>
      </w:r>
      <w:r>
        <w:rPr>
          <w:b/>
          <w:bCs/>
        </w:rPr>
        <w:t xml:space="preserve">» рекомендуется проведение КЛКТ челюстно-лицевой области для оценки имеющегося дефекта в переднем отделе твердого неба, </w:t>
      </w:r>
      <w:r>
        <w:t xml:space="preserve">положения фрагментов верхней челюсти и планирования необходимого размера костного трансплантата, для </w:t>
      </w:r>
      <w:r>
        <w:rPr>
          <w:b/>
          <w:bCs/>
        </w:rPr>
        <w:t xml:space="preserve">оценки смежных костных структур и разработки дальнейшего комплексного плана лечения </w:t>
      </w:r>
      <w:r w:rsidRPr="00365E4D">
        <w:rPr>
          <w:b/>
          <w:bCs/>
        </w:rPr>
        <w:t>[21</w:t>
      </w:r>
      <w:r>
        <w:rPr>
          <w:b/>
          <w:bCs/>
        </w:rPr>
        <w:t>, 30, 40</w:t>
      </w:r>
      <w:r w:rsidRPr="00365E4D">
        <w:rPr>
          <w:b/>
          <w:bCs/>
        </w:rPr>
        <w:t>]</w:t>
      </w:r>
    </w:p>
    <w:p w14:paraId="2BABE050" w14:textId="77777777" w:rsidR="007C55B3" w:rsidRDefault="007C55B3" w:rsidP="00025E26">
      <w:pPr>
        <w:pStyle w:val="11"/>
        <w:shd w:val="clear" w:color="auto" w:fill="auto"/>
        <w:spacing w:after="820"/>
        <w:ind w:left="720" w:firstLine="0"/>
        <w:jc w:val="both"/>
        <w:rPr>
          <w:b/>
          <w:bCs/>
        </w:rPr>
      </w:pPr>
      <w:r>
        <w:rPr>
          <w:b/>
          <w:bCs/>
        </w:rPr>
        <w:t>Уровень убедительности рекомендаций А (уровень достоверности доказательств - 2)</w:t>
      </w:r>
    </w:p>
    <w:p w14:paraId="7BC937CC" w14:textId="77777777" w:rsidR="007C55B3" w:rsidRDefault="007C55B3" w:rsidP="00025E26">
      <w:pPr>
        <w:pStyle w:val="11"/>
        <w:shd w:val="clear" w:color="auto" w:fill="auto"/>
        <w:ind w:firstLine="720"/>
        <w:jc w:val="both"/>
      </w:pPr>
      <w:r>
        <w:rPr>
          <w:b/>
          <w:bCs/>
        </w:rPr>
        <w:t>-Детям в подростковом периоде развития (от 12 до 18 лет)  с диагнозом «</w:t>
      </w:r>
      <w:r>
        <w:t>врожденная одно- и двусторонняя расщелина верхней губы, альвеолярного отростка, твердого и мягкого неба</w:t>
      </w:r>
      <w:r>
        <w:rPr>
          <w:b/>
          <w:bCs/>
        </w:rPr>
        <w:t xml:space="preserve">» рекомендуется проведение КЛКТ челюстно-лицевой области для </w:t>
      </w:r>
      <w:r>
        <w:t xml:space="preserve">оценки анатомических соотношений верхней и нижней челюстей, определения показаний для ортогнатической операции. </w:t>
      </w:r>
      <w:r w:rsidRPr="00DA05CC">
        <w:rPr>
          <w:b/>
          <w:bCs/>
        </w:rPr>
        <w:t>[21</w:t>
      </w:r>
      <w:r>
        <w:rPr>
          <w:b/>
          <w:bCs/>
        </w:rPr>
        <w:t>, 30, 40</w:t>
      </w:r>
      <w:r w:rsidRPr="00DA05CC">
        <w:rPr>
          <w:b/>
          <w:bCs/>
        </w:rPr>
        <w:t>]</w:t>
      </w:r>
    </w:p>
    <w:p w14:paraId="716E8C09" w14:textId="77777777" w:rsidR="007C55B3" w:rsidRDefault="007C55B3" w:rsidP="00025E26">
      <w:pPr>
        <w:pStyle w:val="30"/>
        <w:keepNext/>
        <w:keepLines/>
        <w:shd w:val="clear" w:color="auto" w:fill="auto"/>
        <w:ind w:left="720" w:firstLine="0"/>
        <w:jc w:val="both"/>
      </w:pPr>
      <w:r>
        <w:rPr>
          <w:u w:val="none"/>
        </w:rPr>
        <w:t>Уровень убедительности рекомендаций А (уровень достоверности доказательств - 2).</w:t>
      </w:r>
    </w:p>
    <w:p w14:paraId="38FF2A15" w14:textId="77777777" w:rsidR="007C55B3" w:rsidRDefault="007C55B3" w:rsidP="00025E26">
      <w:pPr>
        <w:pStyle w:val="30"/>
        <w:keepNext/>
        <w:keepLines/>
        <w:shd w:val="clear" w:color="auto" w:fill="auto"/>
        <w:tabs>
          <w:tab w:val="left" w:pos="1138"/>
        </w:tabs>
        <w:ind w:firstLine="0"/>
        <w:jc w:val="both"/>
      </w:pPr>
    </w:p>
    <w:p w14:paraId="2FFE485D" w14:textId="77777777" w:rsidR="007C55B3" w:rsidRDefault="007C55B3" w:rsidP="00C503D8">
      <w:pPr>
        <w:pStyle w:val="30"/>
        <w:keepNext/>
        <w:keepLines/>
        <w:numPr>
          <w:ilvl w:val="1"/>
          <w:numId w:val="2"/>
          <w:numberingChange w:id="72" w:author="Пользователь Windows" w:date="2024-07-21T23:15:00Z" w:original="%1:2:0:.%2:5:0:"/>
        </w:numPr>
        <w:shd w:val="clear" w:color="auto" w:fill="auto"/>
        <w:tabs>
          <w:tab w:val="left" w:pos="1138"/>
        </w:tabs>
        <w:jc w:val="both"/>
      </w:pPr>
      <w:r>
        <w:t>Иные диагностичекие исследования</w:t>
      </w:r>
    </w:p>
    <w:p w14:paraId="492ADE5E" w14:textId="77777777" w:rsidR="007C55B3" w:rsidRPr="00D9091D" w:rsidRDefault="007C55B3" w:rsidP="007D0F3F">
      <w:pPr>
        <w:pStyle w:val="30"/>
        <w:keepNext/>
        <w:keepLines/>
        <w:shd w:val="clear" w:color="auto" w:fill="auto"/>
        <w:tabs>
          <w:tab w:val="left" w:pos="1138"/>
        </w:tabs>
        <w:jc w:val="both"/>
      </w:pPr>
      <w:r>
        <w:t xml:space="preserve">-Рекомендуются консультации специалистов смежных специальностей на всех этапах развития ребенка с целью улучшения качества диагностики, лечения и реабилитации пациентов с диагнозом «врожденная одно- и двусторонняя расщелина верхней губы, альвеолярного отростка, твердого и мягкого неба», а также разработка индивидуальных планов лечения с учетом типа поражения и индивидуальных особенностей:врача-педиатра, врача – невролога, врача-оториноларинголога, врача-кардиолога, сурдолога, клинического психолога, логопеда, врача-стоматолога, врача-стоматолога-ортопеда, врача-терапевта </w:t>
      </w:r>
      <w:r w:rsidRPr="00365E4D">
        <w:t>[22]</w:t>
      </w:r>
    </w:p>
    <w:p w14:paraId="0CA19A09" w14:textId="77777777" w:rsidR="007C55B3" w:rsidRPr="00025E26" w:rsidRDefault="00862404" w:rsidP="004918A5">
      <w:pPr>
        <w:pStyle w:val="11"/>
        <w:shd w:val="clear" w:color="auto" w:fill="auto"/>
        <w:spacing w:after="120" w:line="240" w:lineRule="auto"/>
        <w:ind w:firstLine="0"/>
        <w:jc w:val="both"/>
        <w:rPr>
          <w:color w:val="FF0000"/>
        </w:rPr>
      </w:pPr>
      <w:r>
        <w:rPr>
          <w:noProof/>
        </w:rPr>
        <w:pict w14:anchorId="29BE3DEB">
          <v:shapetype id="_x0000_t202" coordsize="21600,21600" o:spt="202" path="m,l,21600r21600,l21600,xe">
            <v:stroke joinstyle="miter"/>
            <v:path gradientshapeok="t" o:connecttype="rect"/>
          </v:shapetype>
          <v:shape id="_x0000_s1041" type="#_x0000_t202" alt="" style="position:absolute;left:0;text-align:left;margin-left:120.15pt;margin-top:2pt;width:135.25pt;height:16.3pt;z-index:16;visibility:visible;mso-wrap-style:none;mso-wrap-edited:f;mso-width-percent:0;mso-height-percent:0;mso-position-horizontal-relative:page;mso-width-percent:0;mso-height-percent:0;v-text-anchor:top" filled="f" stroked="f">
            <v:textbox inset="0,0,0,0">
              <w:txbxContent>
                <w:p w14:paraId="571FB16E" w14:textId="77777777" w:rsidR="007C55B3" w:rsidRDefault="007C55B3" w:rsidP="004918A5">
                  <w:pPr>
                    <w:pStyle w:val="11"/>
                    <w:shd w:val="clear" w:color="auto" w:fill="auto"/>
                    <w:spacing w:line="240" w:lineRule="auto"/>
                    <w:ind w:firstLine="0"/>
                  </w:pPr>
                  <w:r>
                    <w:rPr>
                      <w:b/>
                      <w:bCs/>
                    </w:rPr>
                    <w:t>Уровень убедительности</w:t>
                  </w:r>
                </w:p>
              </w:txbxContent>
            </v:textbox>
            <w10:wrap type="square" side="right" anchorx="page"/>
          </v:shape>
        </w:pict>
      </w:r>
      <w:r w:rsidR="007C55B3" w:rsidRPr="00025E26">
        <w:rPr>
          <w:b/>
          <w:bCs/>
          <w:color w:val="FF0000"/>
        </w:rPr>
        <w:t>рекомендаций С (уровень достоверности</w:t>
      </w:r>
    </w:p>
    <w:p w14:paraId="2E9F159A" w14:textId="77777777" w:rsidR="007C55B3" w:rsidRPr="00025E26" w:rsidRDefault="007C55B3" w:rsidP="004918A5">
      <w:pPr>
        <w:pStyle w:val="11"/>
        <w:shd w:val="clear" w:color="auto" w:fill="auto"/>
        <w:spacing w:after="120" w:line="240" w:lineRule="auto"/>
        <w:ind w:firstLine="720"/>
        <w:jc w:val="both"/>
        <w:rPr>
          <w:color w:val="FF0000"/>
        </w:rPr>
      </w:pPr>
      <w:r w:rsidRPr="00025E26">
        <w:rPr>
          <w:b/>
          <w:bCs/>
          <w:color w:val="FF0000"/>
        </w:rPr>
        <w:t>доказательств - 3).</w:t>
      </w:r>
    </w:p>
    <w:p w14:paraId="280C6F9E" w14:textId="77777777" w:rsidR="007C55B3" w:rsidRDefault="007C55B3" w:rsidP="007D0F3F">
      <w:pPr>
        <w:pStyle w:val="30"/>
        <w:keepNext/>
        <w:keepLines/>
        <w:shd w:val="clear" w:color="auto" w:fill="auto"/>
        <w:tabs>
          <w:tab w:val="left" w:pos="1138"/>
        </w:tabs>
        <w:jc w:val="both"/>
      </w:pPr>
    </w:p>
    <w:p w14:paraId="0022BC7F" w14:textId="77777777" w:rsidR="007C55B3" w:rsidRDefault="007C55B3" w:rsidP="00025E26">
      <w:pPr>
        <w:pStyle w:val="30"/>
        <w:keepNext/>
        <w:keepLines/>
        <w:shd w:val="clear" w:color="auto" w:fill="auto"/>
        <w:tabs>
          <w:tab w:val="left" w:pos="1138"/>
        </w:tabs>
        <w:jc w:val="both"/>
      </w:pPr>
      <w:r>
        <w:t xml:space="preserve"> </w:t>
      </w:r>
    </w:p>
    <w:p w14:paraId="4FA5FB2C" w14:textId="77777777" w:rsidR="007C55B3" w:rsidRDefault="007C55B3" w:rsidP="00C503D8">
      <w:pPr>
        <w:pStyle w:val="30"/>
        <w:keepNext/>
        <w:keepLines/>
        <w:numPr>
          <w:ilvl w:val="1"/>
          <w:numId w:val="2"/>
          <w:numberingChange w:id="73" w:author="Пользователь Windows" w:date="2024-07-21T23:15:00Z" w:original="%1:2:0:.%2:6:0:"/>
        </w:numPr>
        <w:shd w:val="clear" w:color="auto" w:fill="auto"/>
        <w:tabs>
          <w:tab w:val="left" w:pos="1138"/>
        </w:tabs>
        <w:jc w:val="both"/>
      </w:pPr>
      <w:r>
        <w:t>Диагностика расщелин губы и неба в пренатальном периоде:</w:t>
      </w:r>
      <w:bookmarkEnd w:id="67"/>
      <w:bookmarkEnd w:id="68"/>
    </w:p>
    <w:p w14:paraId="2DA1B92E" w14:textId="77777777" w:rsidR="007C55B3" w:rsidRDefault="007C55B3">
      <w:pPr>
        <w:pStyle w:val="11"/>
        <w:shd w:val="clear" w:color="auto" w:fill="auto"/>
        <w:ind w:firstLine="720"/>
        <w:jc w:val="both"/>
      </w:pPr>
      <w:r>
        <w:rPr>
          <w:b/>
          <w:bCs/>
        </w:rPr>
        <w:t xml:space="preserve">Целевая группа: </w:t>
      </w:r>
      <w:r>
        <w:t>беременные, 11-12 неделя гестации</w:t>
      </w:r>
    </w:p>
    <w:p w14:paraId="3049D4AE" w14:textId="77777777" w:rsidR="007C55B3" w:rsidRDefault="007C55B3">
      <w:pPr>
        <w:pStyle w:val="11"/>
        <w:shd w:val="clear" w:color="auto" w:fill="auto"/>
        <w:spacing w:after="400"/>
        <w:ind w:firstLine="720"/>
        <w:jc w:val="both"/>
      </w:pPr>
      <w:r>
        <w:rPr>
          <w:b/>
          <w:bCs/>
        </w:rPr>
        <w:t xml:space="preserve">Основные положения: </w:t>
      </w:r>
      <w:r>
        <w:t>Диагноз расщелина губы и неба является клиническим. Выставляется на основании ультразвукового исследования плода.</w:t>
      </w:r>
    </w:p>
    <w:p w14:paraId="1B70EF2E" w14:textId="77777777" w:rsidR="007C55B3" w:rsidRDefault="007C55B3">
      <w:pPr>
        <w:pStyle w:val="30"/>
        <w:keepNext/>
        <w:keepLines/>
        <w:shd w:val="clear" w:color="auto" w:fill="auto"/>
        <w:jc w:val="both"/>
      </w:pPr>
      <w:bookmarkStart w:id="74" w:name="bookmark26"/>
      <w:bookmarkStart w:id="75" w:name="bookmark27"/>
      <w:r>
        <w:rPr>
          <w:u w:val="none"/>
        </w:rPr>
        <w:lastRenderedPageBreak/>
        <w:t>Необходимые дифференциально-диагностические исследования:</w:t>
      </w:r>
      <w:bookmarkEnd w:id="74"/>
      <w:bookmarkEnd w:id="75"/>
    </w:p>
    <w:p w14:paraId="569474A0"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Сбор анамнеза;</w:t>
      </w:r>
    </w:p>
    <w:p w14:paraId="184B11D1"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Ультразвуковое исследование плода;</w:t>
      </w:r>
    </w:p>
    <w:p w14:paraId="12F743CA"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Медико-генетическое консультирование.</w:t>
      </w:r>
    </w:p>
    <w:p w14:paraId="32F04D16" w14:textId="77777777" w:rsidR="007C55B3" w:rsidRDefault="007C55B3">
      <w:pPr>
        <w:pStyle w:val="11"/>
        <w:shd w:val="clear" w:color="auto" w:fill="auto"/>
        <w:ind w:firstLine="720"/>
        <w:jc w:val="both"/>
      </w:pPr>
      <w:r>
        <w:rPr>
          <w:b/>
          <w:bCs/>
        </w:rPr>
        <w:t>Анамнез. Рекомендуется выяснить:</w:t>
      </w:r>
    </w:p>
    <w:p w14:paraId="47CA2161" w14:textId="77777777" w:rsidR="007C55B3" w:rsidRDefault="007C55B3">
      <w:pPr>
        <w:pStyle w:val="11"/>
        <w:shd w:val="clear" w:color="auto" w:fill="auto"/>
        <w:tabs>
          <w:tab w:val="left" w:pos="2093"/>
        </w:tabs>
        <w:ind w:left="1440" w:firstLine="0"/>
        <w:jc w:val="both"/>
      </w:pPr>
      <w:r>
        <w:rPr>
          <w:rFonts w:ascii="Arial" w:hAnsi="Arial" w:cs="Arial"/>
        </w:rPr>
        <w:t>•</w:t>
      </w:r>
      <w:r>
        <w:rPr>
          <w:rFonts w:ascii="Arial" w:hAnsi="Arial" w:cs="Arial"/>
        </w:rPr>
        <w:tab/>
      </w:r>
      <w:r>
        <w:t>Наличие наследственной отягощенности по врожденной патологии</w:t>
      </w:r>
    </w:p>
    <w:p w14:paraId="306F5EA8" w14:textId="77777777" w:rsidR="007C55B3" w:rsidRDefault="007C55B3">
      <w:pPr>
        <w:pStyle w:val="11"/>
        <w:shd w:val="clear" w:color="auto" w:fill="auto"/>
        <w:ind w:firstLine="720"/>
      </w:pPr>
      <w:r>
        <w:t>челюстно-лицевой области (ЧЛО);</w:t>
      </w:r>
    </w:p>
    <w:p w14:paraId="3B8F1365" w14:textId="77777777" w:rsidR="007C55B3" w:rsidRDefault="007C55B3">
      <w:pPr>
        <w:pStyle w:val="11"/>
        <w:shd w:val="clear" w:color="auto" w:fill="auto"/>
        <w:ind w:left="720" w:firstLine="720"/>
      </w:pPr>
      <w:r>
        <w:rPr>
          <w:rFonts w:ascii="Arial" w:hAnsi="Arial" w:cs="Arial"/>
        </w:rPr>
        <w:t xml:space="preserve">• </w:t>
      </w:r>
      <w:r>
        <w:t>Воздействие тератогенных факторов в первый триместр беременности. (источник – наш учебник)</w:t>
      </w:r>
    </w:p>
    <w:p w14:paraId="7AE7E4A7"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2D3BC824" w14:textId="77777777" w:rsidR="007C55B3" w:rsidRDefault="007C55B3">
      <w:pPr>
        <w:pStyle w:val="11"/>
        <w:shd w:val="clear" w:color="auto" w:fill="auto"/>
        <w:ind w:firstLine="720"/>
        <w:jc w:val="both"/>
      </w:pPr>
      <w:r>
        <w:rPr>
          <w:b/>
          <w:bCs/>
        </w:rPr>
        <w:t>Ультразвуковое исследование плода:</w:t>
      </w:r>
    </w:p>
    <w:p w14:paraId="6979CF16" w14:textId="77777777" w:rsidR="007C55B3" w:rsidRDefault="007C55B3">
      <w:pPr>
        <w:pStyle w:val="11"/>
        <w:shd w:val="clear" w:color="auto" w:fill="auto"/>
        <w:ind w:firstLine="720"/>
        <w:jc w:val="both"/>
      </w:pPr>
      <w:r>
        <w:t>Рекомендуется, в случае выявления у плода расщелины губы и неба, провести тщательное ультразвуковое исследование с пристальным изучением анатомии лица, мозга, сердца и скелета.</w:t>
      </w:r>
    </w:p>
    <w:p w14:paraId="010A802C"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- 1).</w:t>
      </w:r>
    </w:p>
    <w:p w14:paraId="0AE3D129" w14:textId="77777777" w:rsidR="007C55B3" w:rsidRDefault="007C55B3">
      <w:pPr>
        <w:pStyle w:val="11"/>
        <w:shd w:val="clear" w:color="auto" w:fill="auto"/>
        <w:ind w:firstLine="720"/>
        <w:jc w:val="both"/>
      </w:pPr>
      <w:r>
        <w:rPr>
          <w:b/>
          <w:bCs/>
        </w:rPr>
        <w:t>Медико-генетическое консультирование:</w:t>
      </w:r>
    </w:p>
    <w:p w14:paraId="60DBB5B6" w14:textId="77777777" w:rsidR="007C55B3" w:rsidRPr="00025E26" w:rsidRDefault="007C55B3">
      <w:pPr>
        <w:pStyle w:val="11"/>
        <w:shd w:val="clear" w:color="auto" w:fill="auto"/>
        <w:ind w:firstLine="720"/>
        <w:jc w:val="both"/>
        <w:rPr>
          <w:lang w:val="en-US"/>
        </w:rPr>
      </w:pPr>
      <w:r>
        <w:t>Рекомендуется провести инвазивные методы диагностики (кордоцентез) для исключения хромосомной и синдромальной патологии у плода.</w:t>
      </w:r>
      <w:r w:rsidRPr="00025E26">
        <w:t xml:space="preserve"> </w:t>
      </w:r>
      <w:r>
        <w:rPr>
          <w:lang w:val="en-US"/>
        </w:rPr>
        <w:t>[24]</w:t>
      </w:r>
    </w:p>
    <w:p w14:paraId="67D6E5B6" w14:textId="77777777" w:rsidR="007C55B3" w:rsidRDefault="007C55B3">
      <w:pPr>
        <w:pStyle w:val="11"/>
        <w:shd w:val="clear" w:color="auto" w:fill="auto"/>
        <w:spacing w:after="400"/>
        <w:ind w:left="720" w:firstLine="0"/>
        <w:jc w:val="both"/>
      </w:pPr>
      <w:r>
        <w:rPr>
          <w:b/>
          <w:bCs/>
        </w:rPr>
        <w:t>Уровень убедительности рекомендаций А (уровень достоверности доказательств - 2).</w:t>
      </w:r>
    </w:p>
    <w:p w14:paraId="3A377080" w14:textId="77777777" w:rsidR="007C55B3" w:rsidRDefault="007C55B3">
      <w:pPr>
        <w:pStyle w:val="11"/>
        <w:numPr>
          <w:ilvl w:val="1"/>
          <w:numId w:val="2"/>
          <w:numberingChange w:id="76" w:author="Пользователь Windows" w:date="2024-07-21T23:15:00Z" w:original="%1:2:0:.%2:7:0:"/>
        </w:numPr>
        <w:shd w:val="clear" w:color="auto" w:fill="auto"/>
        <w:tabs>
          <w:tab w:val="left" w:pos="1208"/>
        </w:tabs>
        <w:ind w:left="720" w:firstLine="0"/>
        <w:jc w:val="both"/>
      </w:pPr>
      <w:r>
        <w:rPr>
          <w:b/>
          <w:bCs/>
          <w:u w:val="single"/>
        </w:rPr>
        <w:t>Диагностика расщелин губы и неба в постнатальном периоде:</w:t>
      </w:r>
    </w:p>
    <w:p w14:paraId="7BE3C23A" w14:textId="77777777" w:rsidR="007C55B3" w:rsidRDefault="007C55B3">
      <w:pPr>
        <w:pStyle w:val="11"/>
        <w:shd w:val="clear" w:color="auto" w:fill="auto"/>
        <w:ind w:firstLine="720"/>
        <w:jc w:val="both"/>
      </w:pPr>
      <w:r>
        <w:rPr>
          <w:b/>
          <w:bCs/>
        </w:rPr>
        <w:t xml:space="preserve">Целевая группа: </w:t>
      </w:r>
      <w:r>
        <w:t>новорожденные</w:t>
      </w:r>
    </w:p>
    <w:p w14:paraId="6B9F2234" w14:textId="77777777" w:rsidR="007C55B3" w:rsidRDefault="007C55B3">
      <w:pPr>
        <w:pStyle w:val="11"/>
        <w:shd w:val="clear" w:color="auto" w:fill="auto"/>
        <w:ind w:firstLine="720"/>
        <w:jc w:val="both"/>
      </w:pPr>
      <w:r>
        <w:rPr>
          <w:b/>
          <w:bCs/>
        </w:rPr>
        <w:t xml:space="preserve">Основные положения: </w:t>
      </w:r>
      <w:r>
        <w:t>Диагноз расщелина губы и неба является клиническим. Выставляется на основании осмотра челюстно-лицевой области.</w:t>
      </w:r>
    </w:p>
    <w:p w14:paraId="52F01DE6"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60B7E7E1"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Сбор анамнеза;</w:t>
      </w:r>
    </w:p>
    <w:p w14:paraId="0A478F17"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местного статуса;</w:t>
      </w:r>
    </w:p>
    <w:p w14:paraId="76490B7E"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соматического и неврологического статуса;</w:t>
      </w:r>
    </w:p>
    <w:p w14:paraId="6B4ACC12"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Ультразвуковое исследование;</w:t>
      </w:r>
    </w:p>
    <w:p w14:paraId="2F83AC93"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Медико-генетическое консультирование;</w:t>
      </w:r>
    </w:p>
    <w:p w14:paraId="69805BBE"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состояния ЛОР органов;</w:t>
      </w:r>
    </w:p>
    <w:p w14:paraId="7C4C67C7"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Сурдологическое обследование;</w:t>
      </w:r>
    </w:p>
    <w:p w14:paraId="1A3642BE" w14:textId="77777777" w:rsidR="007C55B3" w:rsidRDefault="007C55B3">
      <w:pPr>
        <w:pStyle w:val="11"/>
        <w:shd w:val="clear" w:color="auto" w:fill="auto"/>
        <w:ind w:left="720" w:firstLine="720"/>
        <w:jc w:val="both"/>
      </w:pPr>
      <w:r>
        <w:rPr>
          <w:rFonts w:ascii="Arial" w:hAnsi="Arial" w:cs="Arial"/>
        </w:rPr>
        <w:t xml:space="preserve">• </w:t>
      </w:r>
      <w:r>
        <w:t xml:space="preserve">Ортодонтическое обследование, по показаниям проведение раннего </w:t>
      </w:r>
      <w:r>
        <w:lastRenderedPageBreak/>
        <w:t>ортодонтического лечения;</w:t>
      </w:r>
    </w:p>
    <w:p w14:paraId="2EAB39D5" w14:textId="77777777" w:rsidR="007C55B3" w:rsidRDefault="007C55B3">
      <w:pPr>
        <w:pStyle w:val="11"/>
        <w:shd w:val="clear" w:color="auto" w:fill="auto"/>
        <w:ind w:firstLine="720"/>
        <w:jc w:val="both"/>
      </w:pPr>
      <w:r>
        <w:rPr>
          <w:b/>
          <w:bCs/>
        </w:rPr>
        <w:t>Анамнез. Рекомендуется выяснить:</w:t>
      </w:r>
    </w:p>
    <w:p w14:paraId="79D66CCD" w14:textId="77777777" w:rsidR="007C55B3" w:rsidRDefault="007C55B3">
      <w:pPr>
        <w:pStyle w:val="11"/>
        <w:shd w:val="clear" w:color="auto" w:fill="auto"/>
        <w:ind w:left="720" w:firstLine="720"/>
        <w:jc w:val="both"/>
      </w:pPr>
      <w:r>
        <w:rPr>
          <w:rFonts w:ascii="Arial" w:hAnsi="Arial" w:cs="Arial"/>
        </w:rPr>
        <w:t xml:space="preserve">• </w:t>
      </w:r>
      <w:r>
        <w:t>Наличие наследственной отягощенности по врожденной патологии челюстно-лицевой области (ЧЛО);</w:t>
      </w:r>
    </w:p>
    <w:p w14:paraId="3218FF2B" w14:textId="77777777" w:rsidR="007C55B3" w:rsidRDefault="007C55B3">
      <w:pPr>
        <w:pStyle w:val="11"/>
        <w:shd w:val="clear" w:color="auto" w:fill="auto"/>
        <w:ind w:left="720" w:firstLine="720"/>
        <w:jc w:val="both"/>
      </w:pPr>
      <w:r>
        <w:rPr>
          <w:rFonts w:ascii="Arial" w:hAnsi="Arial" w:cs="Arial"/>
        </w:rPr>
        <w:t xml:space="preserve">• </w:t>
      </w:r>
      <w:r>
        <w:t>Воздействие тератогенных факторов в первый триместр беременности.</w:t>
      </w:r>
    </w:p>
    <w:p w14:paraId="0401D07E"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54A82A45" w14:textId="77777777" w:rsidR="007C55B3" w:rsidRDefault="007C55B3">
      <w:pPr>
        <w:pStyle w:val="11"/>
        <w:shd w:val="clear" w:color="auto" w:fill="auto"/>
        <w:ind w:firstLine="720"/>
        <w:jc w:val="both"/>
      </w:pPr>
      <w:r>
        <w:rPr>
          <w:b/>
          <w:bCs/>
        </w:rPr>
        <w:t xml:space="preserve">Местный статус: </w:t>
      </w:r>
      <w:r>
        <w:t>рекомендуется оценить топографо-анатомические соотношения в области дефекта.</w:t>
      </w:r>
    </w:p>
    <w:p w14:paraId="526A7142"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5887C2CC" w14:textId="77777777" w:rsidR="007C55B3" w:rsidRPr="008579C8" w:rsidRDefault="007C55B3">
      <w:pPr>
        <w:pStyle w:val="11"/>
        <w:shd w:val="clear" w:color="auto" w:fill="auto"/>
        <w:ind w:firstLine="720"/>
        <w:jc w:val="both"/>
      </w:pPr>
      <w:r>
        <w:rPr>
          <w:b/>
          <w:bCs/>
        </w:rPr>
        <w:t xml:space="preserve">Лабораторная диагностика: </w:t>
      </w:r>
      <w:r>
        <w:t xml:space="preserve">рекомендуется провести серологическое исследование для исключения внутриутробных инфекций </w:t>
      </w:r>
      <w:r w:rsidRPr="009333ED">
        <w:rPr>
          <w:lang w:eastAsia="en-US"/>
        </w:rPr>
        <w:t>(</w:t>
      </w:r>
      <w:r>
        <w:rPr>
          <w:lang w:val="en-US" w:eastAsia="en-US"/>
        </w:rPr>
        <w:t>TORCH</w:t>
      </w:r>
      <w:r>
        <w:t>-инфекции).</w:t>
      </w:r>
    </w:p>
    <w:p w14:paraId="6B48F36F"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68AFD5AB" w14:textId="77777777" w:rsidR="007C55B3" w:rsidRDefault="007C55B3">
      <w:pPr>
        <w:pStyle w:val="11"/>
        <w:shd w:val="clear" w:color="auto" w:fill="auto"/>
        <w:ind w:firstLine="720"/>
        <w:jc w:val="both"/>
      </w:pPr>
      <w:r>
        <w:rPr>
          <w:b/>
          <w:bCs/>
        </w:rPr>
        <w:t>Инструментальные методы исследования:</w:t>
      </w:r>
    </w:p>
    <w:p w14:paraId="3CA4F423" w14:textId="77777777" w:rsidR="007C55B3" w:rsidRDefault="007C55B3">
      <w:pPr>
        <w:pStyle w:val="11"/>
        <w:shd w:val="clear" w:color="auto" w:fill="auto"/>
        <w:ind w:firstLine="720"/>
        <w:jc w:val="both"/>
      </w:pPr>
      <w:r>
        <w:rPr>
          <w:i/>
          <w:iCs/>
        </w:rPr>
        <w:t>Ультразвуковое исследование:</w:t>
      </w:r>
      <w:r>
        <w:t xml:space="preserve"> в случае выявления у новорожденного расщелины губы и неба, рекомендуется провести тщательное ультразвуковое исследование мозга, сердца, органов брюшной полости и забрюшинного пространства.</w:t>
      </w:r>
    </w:p>
    <w:p w14:paraId="1F36B596"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- 1).</w:t>
      </w:r>
    </w:p>
    <w:p w14:paraId="10E1114A" w14:textId="77777777" w:rsidR="007C55B3" w:rsidRDefault="007C55B3">
      <w:pPr>
        <w:pStyle w:val="11"/>
        <w:shd w:val="clear" w:color="auto" w:fill="auto"/>
        <w:ind w:firstLine="720"/>
        <w:jc w:val="both"/>
      </w:pPr>
      <w:r>
        <w:rPr>
          <w:b/>
          <w:bCs/>
        </w:rPr>
        <w:t>Медико-генетическое консультирование:</w:t>
      </w:r>
    </w:p>
    <w:p w14:paraId="2560F689" w14:textId="77777777" w:rsidR="007C55B3" w:rsidRPr="00365E4D" w:rsidRDefault="007C55B3">
      <w:pPr>
        <w:pStyle w:val="11"/>
        <w:shd w:val="clear" w:color="auto" w:fill="auto"/>
        <w:ind w:firstLine="720"/>
        <w:jc w:val="both"/>
      </w:pPr>
      <w:r>
        <w:t xml:space="preserve">Для исключения хромосомной и синдромальной патологии рекомендуется провести цитогенетическое исследование у пробанда, его родителей и родственников. Могут быть даны рекомендации по планированию последующей беременности, обследованию при последующей беременности. </w:t>
      </w:r>
      <w:r w:rsidRPr="00365E4D">
        <w:t>[24]</w:t>
      </w:r>
    </w:p>
    <w:p w14:paraId="13DEB785"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6233234F" w14:textId="77777777" w:rsidR="007C55B3" w:rsidRDefault="007C55B3">
      <w:pPr>
        <w:pStyle w:val="11"/>
        <w:shd w:val="clear" w:color="auto" w:fill="auto"/>
        <w:ind w:firstLine="720"/>
        <w:jc w:val="both"/>
      </w:pPr>
      <w:r>
        <w:rPr>
          <w:b/>
          <w:bCs/>
        </w:rPr>
        <w:t>Консультация врача -  оториноларинголога:</w:t>
      </w:r>
    </w:p>
    <w:p w14:paraId="5EDE7E2A" w14:textId="77777777" w:rsidR="007C55B3" w:rsidRDefault="007C55B3">
      <w:pPr>
        <w:pStyle w:val="11"/>
        <w:shd w:val="clear" w:color="auto" w:fill="auto"/>
        <w:ind w:firstLine="720"/>
        <w:jc w:val="both"/>
      </w:pPr>
      <w:r>
        <w:t>Рекомендуется провести для оценки состояния и предупреждения развития осложнений со стороны ЛОР органов, сурдологическое обследование.</w:t>
      </w:r>
    </w:p>
    <w:p w14:paraId="189B03C0"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0DEBA536" w14:textId="77777777" w:rsidR="007C55B3" w:rsidRDefault="007C55B3">
      <w:pPr>
        <w:pStyle w:val="30"/>
        <w:keepNext/>
        <w:keepLines/>
        <w:shd w:val="clear" w:color="auto" w:fill="auto"/>
        <w:jc w:val="both"/>
      </w:pPr>
      <w:bookmarkStart w:id="77" w:name="bookmark28"/>
      <w:bookmarkStart w:id="78" w:name="bookmark29"/>
      <w:r>
        <w:rPr>
          <w:u w:val="none"/>
        </w:rPr>
        <w:t>Консультация врача - ортодонта:</w:t>
      </w:r>
      <w:bookmarkEnd w:id="77"/>
      <w:bookmarkEnd w:id="78"/>
    </w:p>
    <w:p w14:paraId="242DAE88" w14:textId="77777777" w:rsidR="007C55B3" w:rsidRDefault="007C55B3">
      <w:pPr>
        <w:pStyle w:val="11"/>
        <w:shd w:val="clear" w:color="auto" w:fill="auto"/>
        <w:ind w:firstLine="720"/>
        <w:jc w:val="both"/>
      </w:pPr>
      <w:r>
        <w:t xml:space="preserve">Рекомендуется оценить степень деформации и положение фрагментов верхней челюсти. Целесообразно изготовление диагностических моделей для определения показаний </w:t>
      </w:r>
      <w:r>
        <w:lastRenderedPageBreak/>
        <w:t>и планирования раннего ортодонтического лечения (РОЛ).</w:t>
      </w:r>
    </w:p>
    <w:p w14:paraId="078D6DCD" w14:textId="77777777" w:rsidR="007C55B3" w:rsidRDefault="007C55B3">
      <w:pPr>
        <w:pStyle w:val="11"/>
        <w:shd w:val="clear" w:color="auto" w:fill="auto"/>
        <w:tabs>
          <w:tab w:val="left" w:pos="4008"/>
          <w:tab w:val="left" w:pos="5914"/>
        </w:tabs>
        <w:ind w:firstLine="720"/>
        <w:jc w:val="both"/>
      </w:pPr>
      <w:r>
        <w:rPr>
          <w:b/>
          <w:bCs/>
        </w:rPr>
        <w:t>Уровень убедительности</w:t>
      </w:r>
      <w:r>
        <w:rPr>
          <w:b/>
          <w:bCs/>
        </w:rPr>
        <w:tab/>
        <w:t>рекомендаций</w:t>
      </w:r>
      <w:r>
        <w:rPr>
          <w:b/>
          <w:bCs/>
        </w:rPr>
        <w:tab/>
        <w:t>С (уровень достоверности</w:t>
      </w:r>
    </w:p>
    <w:p w14:paraId="57BA1582" w14:textId="77777777" w:rsidR="007C55B3" w:rsidRDefault="007C55B3">
      <w:pPr>
        <w:pStyle w:val="11"/>
        <w:shd w:val="clear" w:color="auto" w:fill="auto"/>
        <w:spacing w:after="400"/>
        <w:ind w:firstLine="720"/>
        <w:jc w:val="both"/>
      </w:pPr>
      <w:r>
        <w:rPr>
          <w:b/>
          <w:bCs/>
        </w:rPr>
        <w:t>доказательств - 3).</w:t>
      </w:r>
    </w:p>
    <w:p w14:paraId="18D7F35F" w14:textId="77777777" w:rsidR="007C55B3" w:rsidRDefault="007C55B3">
      <w:pPr>
        <w:pStyle w:val="30"/>
        <w:keepNext/>
        <w:keepLines/>
        <w:numPr>
          <w:ilvl w:val="1"/>
          <w:numId w:val="2"/>
          <w:numberingChange w:id="79" w:author="Пользователь Windows" w:date="2024-07-21T23:15:00Z" w:original="%1:2:0:.%2:8:0:"/>
        </w:numPr>
        <w:shd w:val="clear" w:color="auto" w:fill="auto"/>
        <w:tabs>
          <w:tab w:val="left" w:pos="1208"/>
        </w:tabs>
        <w:jc w:val="both"/>
      </w:pPr>
      <w:bookmarkStart w:id="80" w:name="bookmark30"/>
      <w:bookmarkStart w:id="81" w:name="bookmark31"/>
      <w:r>
        <w:t>Диагностика расщелин губы и неба в раннем грудном возрасте:</w:t>
      </w:r>
      <w:bookmarkEnd w:id="80"/>
      <w:bookmarkEnd w:id="81"/>
    </w:p>
    <w:p w14:paraId="2FA04081" w14:textId="77777777" w:rsidR="007C55B3" w:rsidRDefault="007C55B3">
      <w:pPr>
        <w:pStyle w:val="11"/>
        <w:shd w:val="clear" w:color="auto" w:fill="auto"/>
        <w:ind w:firstLine="720"/>
        <w:jc w:val="both"/>
      </w:pPr>
      <w:r>
        <w:rPr>
          <w:b/>
          <w:bCs/>
        </w:rPr>
        <w:t xml:space="preserve">Целевая группа: </w:t>
      </w:r>
      <w:r>
        <w:t>дети грудного возраста от 1 до 4 месяцев</w:t>
      </w:r>
    </w:p>
    <w:p w14:paraId="31D76929" w14:textId="77777777" w:rsidR="007C55B3" w:rsidRDefault="007C55B3">
      <w:pPr>
        <w:pStyle w:val="11"/>
        <w:shd w:val="clear" w:color="auto" w:fill="auto"/>
        <w:ind w:firstLine="720"/>
        <w:jc w:val="both"/>
      </w:pPr>
      <w:r>
        <w:rPr>
          <w:b/>
          <w:bCs/>
        </w:rPr>
        <w:t xml:space="preserve">Основные положения: </w:t>
      </w:r>
      <w:r>
        <w:t>Диагноз расщелина губы и неба является клиническим. Выставляется на основании осмотра челюстно-лицевой области.</w:t>
      </w:r>
    </w:p>
    <w:p w14:paraId="2FEA0AA2"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40A6C04B" w14:textId="77777777" w:rsidR="007C55B3" w:rsidRDefault="007C55B3">
      <w:pPr>
        <w:pStyle w:val="11"/>
        <w:shd w:val="clear" w:color="auto" w:fill="auto"/>
        <w:tabs>
          <w:tab w:val="left" w:pos="2102"/>
        </w:tabs>
        <w:ind w:left="1440" w:firstLine="0"/>
      </w:pPr>
      <w:r>
        <w:rPr>
          <w:rFonts w:ascii="Arial" w:hAnsi="Arial" w:cs="Arial"/>
        </w:rPr>
        <w:t>•</w:t>
      </w:r>
      <w:r>
        <w:rPr>
          <w:rFonts w:ascii="Arial" w:hAnsi="Arial" w:cs="Arial"/>
        </w:rPr>
        <w:tab/>
      </w:r>
      <w:r>
        <w:t>Сбор анамнеза;</w:t>
      </w:r>
    </w:p>
    <w:p w14:paraId="582BD61C" w14:textId="77777777" w:rsidR="007C55B3" w:rsidRDefault="007C55B3">
      <w:pPr>
        <w:pStyle w:val="11"/>
        <w:shd w:val="clear" w:color="auto" w:fill="auto"/>
        <w:tabs>
          <w:tab w:val="left" w:pos="2102"/>
        </w:tabs>
        <w:ind w:left="1440" w:firstLine="0"/>
      </w:pPr>
      <w:r>
        <w:rPr>
          <w:rFonts w:ascii="Arial" w:hAnsi="Arial" w:cs="Arial"/>
        </w:rPr>
        <w:t>•</w:t>
      </w:r>
      <w:r>
        <w:rPr>
          <w:rFonts w:ascii="Arial" w:hAnsi="Arial" w:cs="Arial"/>
        </w:rPr>
        <w:tab/>
      </w:r>
      <w:r>
        <w:t>Оценка соматического статуса (консультация врача - педиатра, врача - невролога);</w:t>
      </w:r>
    </w:p>
    <w:p w14:paraId="24C1DA59" w14:textId="77777777" w:rsidR="007C55B3" w:rsidRDefault="007C55B3">
      <w:pPr>
        <w:pStyle w:val="11"/>
        <w:shd w:val="clear" w:color="auto" w:fill="auto"/>
        <w:tabs>
          <w:tab w:val="left" w:pos="2102"/>
        </w:tabs>
        <w:ind w:left="1440" w:firstLine="0"/>
      </w:pPr>
      <w:r>
        <w:rPr>
          <w:rFonts w:ascii="Arial" w:hAnsi="Arial" w:cs="Arial"/>
        </w:rPr>
        <w:t>•</w:t>
      </w:r>
      <w:r>
        <w:rPr>
          <w:rFonts w:ascii="Arial" w:hAnsi="Arial" w:cs="Arial"/>
        </w:rPr>
        <w:tab/>
      </w:r>
      <w:r>
        <w:t>Оценка состояния ЛОР органов;</w:t>
      </w:r>
    </w:p>
    <w:p w14:paraId="3BE24A92" w14:textId="77777777" w:rsidR="007C55B3" w:rsidRDefault="007C55B3">
      <w:pPr>
        <w:pStyle w:val="11"/>
        <w:shd w:val="clear" w:color="auto" w:fill="auto"/>
        <w:tabs>
          <w:tab w:val="left" w:pos="2102"/>
        </w:tabs>
        <w:ind w:left="1440" w:firstLine="0"/>
      </w:pPr>
      <w:r>
        <w:rPr>
          <w:rFonts w:ascii="Arial" w:hAnsi="Arial" w:cs="Arial"/>
        </w:rPr>
        <w:t>•</w:t>
      </w:r>
      <w:r>
        <w:rPr>
          <w:rFonts w:ascii="Arial" w:hAnsi="Arial" w:cs="Arial"/>
        </w:rPr>
        <w:tab/>
      </w:r>
      <w:r>
        <w:t>Сурдологическое обследование;</w:t>
      </w:r>
    </w:p>
    <w:p w14:paraId="73538C64" w14:textId="77777777" w:rsidR="007C55B3" w:rsidRDefault="007C55B3">
      <w:pPr>
        <w:pStyle w:val="11"/>
        <w:shd w:val="clear" w:color="auto" w:fill="auto"/>
        <w:tabs>
          <w:tab w:val="left" w:pos="2102"/>
        </w:tabs>
        <w:ind w:left="1440" w:firstLine="0"/>
      </w:pPr>
      <w:r>
        <w:rPr>
          <w:rFonts w:ascii="Arial" w:hAnsi="Arial" w:cs="Arial"/>
        </w:rPr>
        <w:t>•</w:t>
      </w:r>
      <w:r>
        <w:rPr>
          <w:rFonts w:ascii="Arial" w:hAnsi="Arial" w:cs="Arial"/>
        </w:rPr>
        <w:tab/>
      </w:r>
      <w:r>
        <w:t>Ортодонтическое обследование;</w:t>
      </w:r>
    </w:p>
    <w:p w14:paraId="673DD1DC" w14:textId="77777777" w:rsidR="007C55B3" w:rsidRDefault="007C55B3">
      <w:pPr>
        <w:pStyle w:val="11"/>
        <w:shd w:val="clear" w:color="auto" w:fill="auto"/>
        <w:ind w:firstLine="720"/>
        <w:jc w:val="both"/>
      </w:pPr>
      <w:r>
        <w:rPr>
          <w:b/>
          <w:bCs/>
        </w:rPr>
        <w:t xml:space="preserve">Анамнез: </w:t>
      </w:r>
      <w:r>
        <w:t>рекомендуется провести сбор анамнеза развития ребенка.</w:t>
      </w:r>
    </w:p>
    <w:p w14:paraId="49A8D6BD"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6D42E720" w14:textId="77777777" w:rsidR="007C55B3" w:rsidRDefault="007C55B3">
      <w:pPr>
        <w:pStyle w:val="11"/>
        <w:shd w:val="clear" w:color="auto" w:fill="auto"/>
        <w:ind w:firstLine="720"/>
        <w:jc w:val="both"/>
      </w:pPr>
      <w:r>
        <w:rPr>
          <w:b/>
          <w:bCs/>
        </w:rPr>
        <w:t xml:space="preserve">Консультация врача - педиатра, врача - невролога (соматический статус): </w:t>
      </w:r>
      <w:r>
        <w:t>рекомендуется провести оценку весо-ростовых показателей и психомоторного развития, неврологической патологии.</w:t>
      </w:r>
    </w:p>
    <w:p w14:paraId="3AA9A7FE"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199E8E5F" w14:textId="77777777" w:rsidR="007C55B3" w:rsidRDefault="007C55B3">
      <w:pPr>
        <w:pStyle w:val="11"/>
        <w:shd w:val="clear" w:color="auto" w:fill="auto"/>
        <w:ind w:firstLine="720"/>
        <w:jc w:val="both"/>
      </w:pPr>
      <w:r>
        <w:rPr>
          <w:b/>
          <w:bCs/>
        </w:rPr>
        <w:t xml:space="preserve">Консультация врача - оториноларинголога: </w:t>
      </w:r>
      <w:r>
        <w:t>рекомендуется провести для оценки состояния и предупреждения развития осложнений со стороны ЛОР органов, сурдологическое обследование.</w:t>
      </w:r>
    </w:p>
    <w:p w14:paraId="72C896D8"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144FCF7D" w14:textId="77777777" w:rsidR="007C55B3" w:rsidRDefault="007C55B3">
      <w:pPr>
        <w:pStyle w:val="11"/>
        <w:shd w:val="clear" w:color="auto" w:fill="auto"/>
        <w:ind w:firstLine="720"/>
        <w:jc w:val="both"/>
      </w:pPr>
      <w:r>
        <w:rPr>
          <w:b/>
          <w:bCs/>
        </w:rPr>
        <w:t xml:space="preserve">Консультация врача - ортодонта: </w:t>
      </w:r>
      <w:r>
        <w:t>рекомендуется изготовление этапных диагностических моделей, оценка эффективности проводимого ортодонтического лечения.</w:t>
      </w:r>
    </w:p>
    <w:p w14:paraId="54D79AFE" w14:textId="77777777" w:rsidR="007C55B3" w:rsidRDefault="007C55B3">
      <w:pPr>
        <w:pStyle w:val="11"/>
        <w:shd w:val="clear" w:color="auto" w:fill="auto"/>
        <w:spacing w:after="200"/>
        <w:ind w:left="720" w:firstLine="0"/>
        <w:jc w:val="both"/>
      </w:pPr>
      <w:r>
        <w:rPr>
          <w:b/>
          <w:bCs/>
        </w:rPr>
        <w:t>Уровень убедительности рекомендаций С (уровень достоверности доказательств - 3).</w:t>
      </w:r>
    </w:p>
    <w:p w14:paraId="6E61DF08" w14:textId="77777777" w:rsidR="007C55B3" w:rsidRDefault="007C55B3">
      <w:pPr>
        <w:pStyle w:val="30"/>
        <w:keepNext/>
        <w:keepLines/>
        <w:numPr>
          <w:ilvl w:val="1"/>
          <w:numId w:val="2"/>
          <w:numberingChange w:id="82" w:author="Пользователь Windows" w:date="2024-07-21T23:15:00Z" w:original="%1:2:0:.%2:9:0:"/>
        </w:numPr>
        <w:shd w:val="clear" w:color="auto" w:fill="auto"/>
        <w:tabs>
          <w:tab w:val="left" w:pos="1208"/>
        </w:tabs>
      </w:pPr>
      <w:bookmarkStart w:id="83" w:name="bookmark32"/>
      <w:bookmarkStart w:id="84" w:name="bookmark33"/>
      <w:r>
        <w:t>Диагностика расщелин губы и неба в позднем грудном возрасте:</w:t>
      </w:r>
      <w:bookmarkEnd w:id="83"/>
      <w:bookmarkEnd w:id="84"/>
    </w:p>
    <w:p w14:paraId="3BB6312A" w14:textId="77777777" w:rsidR="007C55B3" w:rsidRDefault="007C55B3">
      <w:pPr>
        <w:pStyle w:val="11"/>
        <w:shd w:val="clear" w:color="auto" w:fill="auto"/>
        <w:ind w:firstLine="720"/>
        <w:jc w:val="both"/>
      </w:pPr>
      <w:r>
        <w:rPr>
          <w:b/>
          <w:bCs/>
        </w:rPr>
        <w:t xml:space="preserve">Целевая группа: </w:t>
      </w:r>
      <w:r>
        <w:t>дети грудного возраста от 5 до 12 месяцев</w:t>
      </w:r>
    </w:p>
    <w:p w14:paraId="5788EA74" w14:textId="77777777" w:rsidR="007C55B3" w:rsidRDefault="007C55B3">
      <w:pPr>
        <w:pStyle w:val="11"/>
        <w:shd w:val="clear" w:color="auto" w:fill="auto"/>
        <w:ind w:firstLine="720"/>
        <w:jc w:val="both"/>
      </w:pPr>
      <w:r>
        <w:rPr>
          <w:b/>
          <w:bCs/>
        </w:rPr>
        <w:t xml:space="preserve">Основные положения: </w:t>
      </w:r>
      <w:r>
        <w:t xml:space="preserve">Диагноз расщелина губы и неба является клиническим. </w:t>
      </w:r>
      <w:r>
        <w:lastRenderedPageBreak/>
        <w:t>Выставляется на основании осмотра челюстно-лицевой области.</w:t>
      </w:r>
    </w:p>
    <w:p w14:paraId="3A9747F2"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58AFE6A7"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Сбор анамнеза;</w:t>
      </w:r>
    </w:p>
    <w:p w14:paraId="6F308967"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местного статуса;</w:t>
      </w:r>
    </w:p>
    <w:p w14:paraId="34143479"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соматического статуса (консультация врача - педиатра, врача - невролога);</w:t>
      </w:r>
    </w:p>
    <w:p w14:paraId="062DC9C5"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состояния ЛОР органов;</w:t>
      </w:r>
    </w:p>
    <w:p w14:paraId="25A24CCE"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Сурдологическое обследование;</w:t>
      </w:r>
    </w:p>
    <w:p w14:paraId="5E694430"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Ортодонтическое обследование;</w:t>
      </w:r>
    </w:p>
    <w:p w14:paraId="0769DEFA" w14:textId="77777777" w:rsidR="007C55B3" w:rsidRDefault="007C55B3">
      <w:pPr>
        <w:pStyle w:val="11"/>
        <w:shd w:val="clear" w:color="auto" w:fill="auto"/>
        <w:ind w:firstLine="720"/>
      </w:pPr>
      <w:r>
        <w:rPr>
          <w:b/>
          <w:bCs/>
        </w:rPr>
        <w:t xml:space="preserve">Анамнез: </w:t>
      </w:r>
      <w:r>
        <w:t>рекомендуется провести сбор анамнеза развития ребенка.</w:t>
      </w:r>
    </w:p>
    <w:p w14:paraId="039BC1C4"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09651E60" w14:textId="77777777" w:rsidR="007C55B3" w:rsidRDefault="007C55B3">
      <w:pPr>
        <w:pStyle w:val="11"/>
        <w:shd w:val="clear" w:color="auto" w:fill="auto"/>
        <w:ind w:firstLine="720"/>
        <w:jc w:val="both"/>
      </w:pPr>
      <w:r>
        <w:rPr>
          <w:b/>
          <w:bCs/>
        </w:rPr>
        <w:t xml:space="preserve">Местный статус: </w:t>
      </w:r>
      <w:r>
        <w:t>рекомендуется провести оценку топографо-анатомических соотношений в области дефекта.</w:t>
      </w:r>
    </w:p>
    <w:p w14:paraId="074AF5C3"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61C2E5BF" w14:textId="77777777" w:rsidR="007C55B3" w:rsidRDefault="007C55B3">
      <w:pPr>
        <w:pStyle w:val="11"/>
        <w:shd w:val="clear" w:color="auto" w:fill="auto"/>
        <w:ind w:firstLine="720"/>
        <w:jc w:val="both"/>
      </w:pPr>
      <w:r>
        <w:rPr>
          <w:b/>
          <w:bCs/>
        </w:rPr>
        <w:t xml:space="preserve">Лабораторная диагностика </w:t>
      </w:r>
      <w:r>
        <w:t>в предоперационном периоде. Рекомендуется провести:</w:t>
      </w:r>
    </w:p>
    <w:p w14:paraId="0CF4BB2A" w14:textId="77777777" w:rsidR="007C55B3" w:rsidRDefault="007C55B3">
      <w:pPr>
        <w:pStyle w:val="11"/>
        <w:numPr>
          <w:ilvl w:val="0"/>
          <w:numId w:val="9"/>
          <w:numberingChange w:id="85" w:author="Пользователь Windows" w:date="2024-07-21T23:15:00Z" w:original="%1:1:0:."/>
        </w:numPr>
        <w:shd w:val="clear" w:color="auto" w:fill="auto"/>
        <w:tabs>
          <w:tab w:val="left" w:pos="1088"/>
        </w:tabs>
        <w:ind w:firstLine="720"/>
        <w:jc w:val="both"/>
      </w:pPr>
      <w:r>
        <w:t>Общий клинический анализ крови с указанием количества тромбоцитов, времени кровотечения и свертываемости крови.</w:t>
      </w:r>
    </w:p>
    <w:p w14:paraId="23BCE784" w14:textId="77777777" w:rsidR="007C55B3" w:rsidRDefault="007C55B3">
      <w:pPr>
        <w:pStyle w:val="11"/>
        <w:numPr>
          <w:ilvl w:val="0"/>
          <w:numId w:val="9"/>
          <w:numberingChange w:id="86" w:author="Пользователь Windows" w:date="2024-07-21T23:15:00Z" w:original="%1:2:0:."/>
        </w:numPr>
        <w:shd w:val="clear" w:color="auto" w:fill="auto"/>
        <w:tabs>
          <w:tab w:val="left" w:pos="1088"/>
        </w:tabs>
        <w:ind w:firstLine="720"/>
        <w:jc w:val="both"/>
      </w:pPr>
      <w:r>
        <w:t>Биохимический анализ крови общетерапевтического профиля холестерин общий, билирубин (общий, связанный, свободный), альбумин, калий, натрий, кальций, общий белок, мочевина, креатинин, АСТ, АЛТ, глюкоза).</w:t>
      </w:r>
    </w:p>
    <w:p w14:paraId="210A81B4" w14:textId="77777777" w:rsidR="007C55B3" w:rsidRDefault="007C55B3">
      <w:pPr>
        <w:pStyle w:val="11"/>
        <w:numPr>
          <w:ilvl w:val="0"/>
          <w:numId w:val="9"/>
          <w:numberingChange w:id="87" w:author="Пользователь Windows" w:date="2024-07-21T23:15:00Z" w:original="%1:3:0:."/>
        </w:numPr>
        <w:shd w:val="clear" w:color="auto" w:fill="auto"/>
        <w:tabs>
          <w:tab w:val="left" w:pos="1102"/>
        </w:tabs>
        <w:ind w:firstLine="720"/>
        <w:jc w:val="both"/>
      </w:pPr>
      <w:r>
        <w:t>Определение группы крови по системе АВ0 и резус-фактор.</w:t>
      </w:r>
    </w:p>
    <w:p w14:paraId="2B1EAC8F" w14:textId="77777777" w:rsidR="007C55B3" w:rsidRPr="00A0015E" w:rsidRDefault="007C55B3">
      <w:pPr>
        <w:pStyle w:val="11"/>
        <w:numPr>
          <w:ilvl w:val="0"/>
          <w:numId w:val="9"/>
          <w:numberingChange w:id="88" w:author="Пользователь Windows" w:date="2024-07-21T23:15:00Z" w:original="%1:4:0:."/>
        </w:numPr>
        <w:shd w:val="clear" w:color="auto" w:fill="auto"/>
        <w:tabs>
          <w:tab w:val="left" w:pos="1102"/>
        </w:tabs>
        <w:ind w:firstLine="720"/>
        <w:jc w:val="both"/>
      </w:pPr>
      <w:r w:rsidRPr="00892CF6">
        <w:rPr>
          <w:color w:val="3F3F3F"/>
        </w:rPr>
        <w:t>Определение антигена D системы Резус (резус-фактор), Определение антигена (HbsAg) вируса гепатита B (Hepatitis B virus) в крови,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 Определение антител к бледной трепонеме (Treponema pallidum) в нетрепонемных тестах (RPR, РМП) (качественное и полуколичественное исследование) в сыворотке крови, Определение антигена вируса гепатита C (Hepatitis C virus) в крови</w:t>
      </w:r>
    </w:p>
    <w:p w14:paraId="52CEBF71" w14:textId="77777777" w:rsidR="007C55B3" w:rsidRDefault="007C55B3">
      <w:pPr>
        <w:pStyle w:val="11"/>
        <w:numPr>
          <w:ilvl w:val="0"/>
          <w:numId w:val="9"/>
          <w:numberingChange w:id="89" w:author="Пользователь Windows" w:date="2024-07-21T23:15:00Z" w:original="%1:5:0:."/>
        </w:numPr>
        <w:shd w:val="clear" w:color="auto" w:fill="auto"/>
        <w:tabs>
          <w:tab w:val="left" w:pos="1102"/>
        </w:tabs>
        <w:ind w:firstLine="720"/>
        <w:jc w:val="both"/>
      </w:pPr>
      <w:r>
        <w:t>Общий клинический анализ мочи.</w:t>
      </w:r>
    </w:p>
    <w:p w14:paraId="6093358E"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0A7A6AD2" w14:textId="77777777" w:rsidR="007C55B3" w:rsidRDefault="007C55B3">
      <w:pPr>
        <w:pStyle w:val="11"/>
        <w:shd w:val="clear" w:color="auto" w:fill="auto"/>
        <w:ind w:firstLine="720"/>
      </w:pPr>
      <w:r>
        <w:rPr>
          <w:b/>
          <w:bCs/>
        </w:rPr>
        <w:t xml:space="preserve">Инструментальные методы исследования, </w:t>
      </w:r>
      <w:r>
        <w:t>которые рекомендуется провести:</w:t>
      </w:r>
    </w:p>
    <w:p w14:paraId="1560B2CA" w14:textId="77777777" w:rsidR="007C55B3" w:rsidRDefault="007C55B3">
      <w:pPr>
        <w:pStyle w:val="11"/>
        <w:numPr>
          <w:ilvl w:val="0"/>
          <w:numId w:val="10"/>
          <w:numberingChange w:id="90" w:author="Пользователь Windows" w:date="2024-07-21T23:15:00Z" w:original="%1:1:0:."/>
        </w:numPr>
        <w:shd w:val="clear" w:color="auto" w:fill="auto"/>
        <w:tabs>
          <w:tab w:val="left" w:pos="1102"/>
        </w:tabs>
        <w:ind w:firstLine="720"/>
        <w:jc w:val="both"/>
      </w:pPr>
      <w:r>
        <w:t xml:space="preserve">Электрокардиография в 12 отведениях с описанием,  консультацией и </w:t>
      </w:r>
      <w:r>
        <w:lastRenderedPageBreak/>
        <w:t>заключением врача-кардиолога или врача функциональной диагностики</w:t>
      </w:r>
    </w:p>
    <w:p w14:paraId="39B7A136" w14:textId="77777777" w:rsidR="007C55B3" w:rsidRDefault="007C55B3">
      <w:pPr>
        <w:pStyle w:val="11"/>
        <w:numPr>
          <w:ilvl w:val="0"/>
          <w:numId w:val="10"/>
          <w:numberingChange w:id="91" w:author="Пользователь Windows" w:date="2024-07-21T23:15:00Z" w:original="%1:2:0:."/>
        </w:numPr>
        <w:shd w:val="clear" w:color="auto" w:fill="auto"/>
        <w:tabs>
          <w:tab w:val="left" w:pos="1102"/>
        </w:tabs>
        <w:ind w:firstLine="720"/>
        <w:jc w:val="both"/>
      </w:pPr>
      <w:r>
        <w:t>Ультразвуковое исследование сердца (ЭХОКГ по показаниям).</w:t>
      </w:r>
    </w:p>
    <w:p w14:paraId="54B06670" w14:textId="77777777" w:rsidR="007C55B3" w:rsidRDefault="007C55B3" w:rsidP="005571C0">
      <w:pPr>
        <w:pStyle w:val="11"/>
        <w:numPr>
          <w:ilvl w:val="0"/>
          <w:numId w:val="10"/>
          <w:numberingChange w:id="92" w:author="Пользователь Windows" w:date="2024-07-21T23:15:00Z" w:original="%1:3:0:."/>
        </w:numPr>
        <w:shd w:val="clear" w:color="auto" w:fill="auto"/>
        <w:tabs>
          <w:tab w:val="left" w:pos="1102"/>
        </w:tabs>
        <w:ind w:firstLine="720"/>
        <w:jc w:val="both"/>
      </w:pPr>
      <w:r>
        <w:t>Обзорная рентгенография органов грудной клетки в прямой и боковой проекциях с описанием и последующим заключением врача-рентгенолога</w:t>
      </w:r>
    </w:p>
    <w:p w14:paraId="0E56BE04" w14:textId="77777777" w:rsidR="007C55B3" w:rsidRDefault="007C55B3">
      <w:pPr>
        <w:pStyle w:val="30"/>
        <w:keepNext/>
        <w:keepLines/>
        <w:shd w:val="clear" w:color="auto" w:fill="auto"/>
        <w:ind w:left="720" w:firstLine="0"/>
        <w:jc w:val="both"/>
      </w:pPr>
      <w:bookmarkStart w:id="93" w:name="bookmark34"/>
      <w:bookmarkStart w:id="94" w:name="bookmark35"/>
      <w:r>
        <w:rPr>
          <w:u w:val="none"/>
        </w:rPr>
        <w:t>Уровень убедительности рекомендаций В (уровень достоверности доказательств - 2).</w:t>
      </w:r>
      <w:bookmarkEnd w:id="93"/>
      <w:bookmarkEnd w:id="94"/>
    </w:p>
    <w:p w14:paraId="30C46570" w14:textId="77777777" w:rsidR="007C55B3" w:rsidRDefault="007C55B3">
      <w:pPr>
        <w:pStyle w:val="11"/>
        <w:shd w:val="clear" w:color="auto" w:fill="auto"/>
        <w:ind w:firstLine="720"/>
        <w:jc w:val="both"/>
      </w:pPr>
      <w:r>
        <w:rPr>
          <w:b/>
          <w:bCs/>
        </w:rPr>
        <w:t xml:space="preserve">Консультация врача - педиатра, врача - невролога (соматический статус): </w:t>
      </w:r>
      <w:r>
        <w:t>рекомендуется провести оценку весо-ростовых показателей и психомоторного развития, выявление сопутствующей и неврологической патологии.</w:t>
      </w:r>
    </w:p>
    <w:p w14:paraId="79744630"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7CB58ABB" w14:textId="77777777" w:rsidR="007C55B3" w:rsidRDefault="007C55B3">
      <w:pPr>
        <w:pStyle w:val="11"/>
        <w:shd w:val="clear" w:color="auto" w:fill="auto"/>
        <w:ind w:firstLine="720"/>
        <w:jc w:val="both"/>
      </w:pPr>
      <w:r>
        <w:rPr>
          <w:b/>
          <w:bCs/>
        </w:rPr>
        <w:t xml:space="preserve">Консультация врача - оториноларинголога: </w:t>
      </w:r>
      <w:r>
        <w:t>рекомендуется провести для оценки состояния и предупреждения развития осложнений со стороны ЛОР органов, сурдологическое обследование.</w:t>
      </w:r>
    </w:p>
    <w:p w14:paraId="5B982C55"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77E99137" w14:textId="77777777" w:rsidR="007C55B3" w:rsidRDefault="007C55B3">
      <w:pPr>
        <w:pStyle w:val="11"/>
        <w:shd w:val="clear" w:color="auto" w:fill="auto"/>
        <w:ind w:firstLine="720"/>
        <w:jc w:val="both"/>
      </w:pPr>
      <w:r>
        <w:rPr>
          <w:b/>
          <w:bCs/>
        </w:rPr>
        <w:t xml:space="preserve">Консультация ортодонта: </w:t>
      </w:r>
      <w:r>
        <w:t>рекомендуется изготовление этапных диагностических моделей, оценка эффективности проводимого раннего ортодонтического лечения.</w:t>
      </w:r>
    </w:p>
    <w:p w14:paraId="5674F11A" w14:textId="77777777" w:rsidR="007C55B3" w:rsidRDefault="007C55B3">
      <w:pPr>
        <w:pStyle w:val="11"/>
        <w:shd w:val="clear" w:color="auto" w:fill="auto"/>
        <w:spacing w:after="400"/>
        <w:ind w:left="720" w:firstLine="0"/>
        <w:jc w:val="both"/>
      </w:pPr>
      <w:r>
        <w:rPr>
          <w:b/>
          <w:bCs/>
        </w:rPr>
        <w:t>Уровень убедительности рекомендаций С (уровень достоверности доказательств - 3).</w:t>
      </w:r>
    </w:p>
    <w:p w14:paraId="5F5251AD" w14:textId="77777777" w:rsidR="007C55B3" w:rsidRDefault="007C55B3">
      <w:pPr>
        <w:pStyle w:val="30"/>
        <w:keepNext/>
        <w:keepLines/>
        <w:numPr>
          <w:ilvl w:val="1"/>
          <w:numId w:val="2"/>
          <w:numberingChange w:id="95" w:author="Пользователь Windows" w:date="2024-07-21T23:15:00Z" w:original="%1:2:0:.%2:10:0:"/>
        </w:numPr>
        <w:shd w:val="clear" w:color="auto" w:fill="auto"/>
        <w:tabs>
          <w:tab w:val="left" w:pos="1208"/>
        </w:tabs>
        <w:ind w:left="720" w:firstLine="0"/>
        <w:jc w:val="both"/>
      </w:pPr>
      <w:bookmarkStart w:id="96" w:name="bookmark36"/>
      <w:bookmarkStart w:id="97" w:name="bookmark37"/>
      <w:r>
        <w:t>Диагностика расщелин губы и неба в раннем детском возрасте:</w:t>
      </w:r>
      <w:bookmarkEnd w:id="96"/>
      <w:bookmarkEnd w:id="97"/>
    </w:p>
    <w:p w14:paraId="741454E1" w14:textId="77777777" w:rsidR="007C55B3" w:rsidRDefault="007C55B3">
      <w:pPr>
        <w:pStyle w:val="11"/>
        <w:shd w:val="clear" w:color="auto" w:fill="auto"/>
        <w:ind w:firstLine="720"/>
        <w:jc w:val="both"/>
      </w:pPr>
      <w:r>
        <w:rPr>
          <w:b/>
          <w:bCs/>
        </w:rPr>
        <w:t xml:space="preserve">Целевая группа: </w:t>
      </w:r>
      <w:r>
        <w:t>дети от 13 до 24 месяцев</w:t>
      </w:r>
    </w:p>
    <w:p w14:paraId="4B091F51" w14:textId="77777777" w:rsidR="007C55B3" w:rsidRDefault="007C55B3">
      <w:pPr>
        <w:pStyle w:val="11"/>
        <w:shd w:val="clear" w:color="auto" w:fill="auto"/>
        <w:ind w:firstLine="720"/>
        <w:jc w:val="both"/>
      </w:pPr>
      <w:r>
        <w:rPr>
          <w:b/>
          <w:bCs/>
        </w:rPr>
        <w:t xml:space="preserve">Основные положения: </w:t>
      </w:r>
      <w:r>
        <w:t>Диагноз является клиническим. Выставляется на основании осмотра челюстно-лицевой области.</w:t>
      </w:r>
    </w:p>
    <w:p w14:paraId="38034FB3"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721567BB"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Сбор анамнеза;</w:t>
      </w:r>
    </w:p>
    <w:p w14:paraId="3A396BBE"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местного статуса;</w:t>
      </w:r>
    </w:p>
    <w:p w14:paraId="47E726C6"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соматического статуса (консультацияврача -  педиатра, врача - невролога);</w:t>
      </w:r>
    </w:p>
    <w:p w14:paraId="09C7501A"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состояния ЛОР органов;</w:t>
      </w:r>
    </w:p>
    <w:p w14:paraId="3E58A493"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Сурдологическое обследование;</w:t>
      </w:r>
    </w:p>
    <w:p w14:paraId="69AE7EE8"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Первичная оценка речевой функции;</w:t>
      </w:r>
    </w:p>
    <w:p w14:paraId="66476C83"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Ортодонтическое обследование.</w:t>
      </w:r>
    </w:p>
    <w:p w14:paraId="5D1ABC73" w14:textId="77777777" w:rsidR="007C55B3" w:rsidRDefault="007C55B3">
      <w:pPr>
        <w:pStyle w:val="11"/>
        <w:shd w:val="clear" w:color="auto" w:fill="auto"/>
        <w:ind w:firstLine="720"/>
        <w:jc w:val="both"/>
      </w:pPr>
      <w:r>
        <w:rPr>
          <w:b/>
          <w:bCs/>
        </w:rPr>
        <w:t xml:space="preserve">Анамнез: </w:t>
      </w:r>
      <w:r>
        <w:t>рекомендуется провести сбор анамнеза развития ребенка.</w:t>
      </w:r>
    </w:p>
    <w:p w14:paraId="65BC5FF7" w14:textId="77777777" w:rsidR="007C55B3" w:rsidRDefault="007C55B3">
      <w:pPr>
        <w:pStyle w:val="11"/>
        <w:shd w:val="clear" w:color="auto" w:fill="auto"/>
        <w:ind w:left="720" w:firstLine="0"/>
        <w:jc w:val="both"/>
      </w:pPr>
      <w:r>
        <w:rPr>
          <w:b/>
          <w:bCs/>
        </w:rPr>
        <w:t xml:space="preserve">Уровень убедительности рекомендаций А (уровень достоверности доказательств </w:t>
      </w:r>
      <w:r>
        <w:rPr>
          <w:b/>
          <w:bCs/>
        </w:rPr>
        <w:lastRenderedPageBreak/>
        <w:t>- 2).</w:t>
      </w:r>
    </w:p>
    <w:p w14:paraId="06BA7EEB" w14:textId="77777777" w:rsidR="007C55B3" w:rsidRDefault="007C55B3">
      <w:pPr>
        <w:pStyle w:val="11"/>
        <w:shd w:val="clear" w:color="auto" w:fill="auto"/>
        <w:ind w:firstLine="720"/>
        <w:jc w:val="both"/>
      </w:pPr>
      <w:r>
        <w:rPr>
          <w:b/>
          <w:bCs/>
        </w:rPr>
        <w:t xml:space="preserve">Местный статус: </w:t>
      </w:r>
      <w:r>
        <w:t>рекомендуется провести оценку топографо-анатомических соотношений в области дефекта и ранее прооперированной области.</w:t>
      </w:r>
    </w:p>
    <w:p w14:paraId="3BA3BE56" w14:textId="77777777" w:rsidR="007C55B3" w:rsidRDefault="007C55B3">
      <w:pPr>
        <w:pStyle w:val="11"/>
        <w:shd w:val="clear" w:color="auto" w:fill="auto"/>
        <w:tabs>
          <w:tab w:val="left" w:pos="7718"/>
        </w:tabs>
        <w:ind w:firstLine="720"/>
        <w:jc w:val="both"/>
      </w:pPr>
      <w:r>
        <w:rPr>
          <w:b/>
          <w:bCs/>
        </w:rPr>
        <w:t>Уровень убедительности рекомендаций С (уровень</w:t>
      </w:r>
      <w:r>
        <w:rPr>
          <w:b/>
          <w:bCs/>
        </w:rPr>
        <w:tab/>
        <w:t>достоверности</w:t>
      </w:r>
    </w:p>
    <w:p w14:paraId="13C9AF3A" w14:textId="77777777" w:rsidR="007C55B3" w:rsidRDefault="007C55B3">
      <w:pPr>
        <w:pStyle w:val="11"/>
        <w:shd w:val="clear" w:color="auto" w:fill="auto"/>
        <w:ind w:firstLine="720"/>
        <w:jc w:val="both"/>
      </w:pPr>
      <w:r>
        <w:rPr>
          <w:b/>
          <w:bCs/>
        </w:rPr>
        <w:t>доказательств - 3).</w:t>
      </w:r>
    </w:p>
    <w:p w14:paraId="3B541093" w14:textId="77777777" w:rsidR="007C55B3" w:rsidRDefault="007C55B3">
      <w:pPr>
        <w:pStyle w:val="11"/>
        <w:shd w:val="clear" w:color="auto" w:fill="auto"/>
        <w:ind w:firstLine="720"/>
        <w:jc w:val="both"/>
      </w:pPr>
      <w:r>
        <w:rPr>
          <w:b/>
          <w:bCs/>
        </w:rPr>
        <w:t xml:space="preserve">Лабораторная диагностика </w:t>
      </w:r>
      <w:r>
        <w:t>в предоперационном периоде. рекомендуется провести:</w:t>
      </w:r>
    </w:p>
    <w:p w14:paraId="230C9C57" w14:textId="77777777" w:rsidR="007C55B3" w:rsidRDefault="007C55B3">
      <w:pPr>
        <w:pStyle w:val="11"/>
        <w:numPr>
          <w:ilvl w:val="0"/>
          <w:numId w:val="11"/>
          <w:numberingChange w:id="98" w:author="Пользователь Windows" w:date="2024-07-21T23:15:00Z" w:original="%1:1:0:."/>
        </w:numPr>
        <w:shd w:val="clear" w:color="auto" w:fill="auto"/>
        <w:tabs>
          <w:tab w:val="left" w:pos="1084"/>
        </w:tabs>
        <w:ind w:firstLine="720"/>
        <w:jc w:val="both"/>
      </w:pPr>
      <w:r>
        <w:t>Общий (клинический) анализ крови с указанием количества тромбоцитов, времени кровотечения и свертываемости крови.</w:t>
      </w:r>
    </w:p>
    <w:p w14:paraId="35D66D47" w14:textId="77777777" w:rsidR="007C55B3" w:rsidRDefault="007C55B3">
      <w:pPr>
        <w:pStyle w:val="11"/>
        <w:numPr>
          <w:ilvl w:val="0"/>
          <w:numId w:val="11"/>
          <w:numberingChange w:id="99" w:author="Пользователь Windows" w:date="2024-07-21T23:15:00Z" w:original="%1:2:0:."/>
        </w:numPr>
        <w:shd w:val="clear" w:color="auto" w:fill="auto"/>
        <w:tabs>
          <w:tab w:val="left" w:pos="1084"/>
        </w:tabs>
        <w:ind w:firstLine="720"/>
        <w:jc w:val="both"/>
      </w:pPr>
      <w:r>
        <w:t>Биохимический анализ крови общетерапевтического профиля (холестерин общий, билирубин (общий, связанный, свободный), альбумин, калий, натрий, кальций, общий белок, мочевина, креатинин, АСТ, АЛТ, глюкоза).</w:t>
      </w:r>
    </w:p>
    <w:p w14:paraId="7E2B150E" w14:textId="77777777" w:rsidR="007C55B3" w:rsidRDefault="007C55B3">
      <w:pPr>
        <w:pStyle w:val="11"/>
        <w:numPr>
          <w:ilvl w:val="0"/>
          <w:numId w:val="11"/>
          <w:numberingChange w:id="100" w:author="Пользователь Windows" w:date="2024-07-21T23:15:00Z" w:original="%1:3:0:."/>
        </w:numPr>
        <w:shd w:val="clear" w:color="auto" w:fill="auto"/>
        <w:tabs>
          <w:tab w:val="left" w:pos="1098"/>
        </w:tabs>
        <w:ind w:firstLine="720"/>
        <w:jc w:val="both"/>
      </w:pPr>
      <w:r>
        <w:t>Определение группы крови по системе АВ0 и резус-фактор.</w:t>
      </w:r>
    </w:p>
    <w:p w14:paraId="55D3B93D" w14:textId="77777777" w:rsidR="007C55B3" w:rsidRPr="00A0015E" w:rsidRDefault="007C55B3" w:rsidP="001A3FF2">
      <w:pPr>
        <w:pStyle w:val="11"/>
        <w:numPr>
          <w:ilvl w:val="0"/>
          <w:numId w:val="11"/>
          <w:numberingChange w:id="101" w:author="Пользователь Windows" w:date="2024-07-21T23:15:00Z" w:original="%1:4:0:."/>
        </w:numPr>
        <w:shd w:val="clear" w:color="auto" w:fill="auto"/>
        <w:tabs>
          <w:tab w:val="left" w:pos="1102"/>
        </w:tabs>
        <w:ind w:firstLine="720"/>
        <w:jc w:val="both"/>
      </w:pPr>
      <w:r w:rsidRPr="00892CF6">
        <w:rPr>
          <w:color w:val="3F3F3F"/>
        </w:rPr>
        <w:t>Определение антигена D системы Резус (резус-фактор), Определение антигена (HbsAg) вируса гепатита B (Hepatitis B virus) в крови,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 Определение антител к бледной трепонеме (Treponema pallidum) в нетрепонемных тестах (RPR, РМП) (качественное и полуколичественное исследование) в сыворотке крови, Определение антигена вируса гепатита C (Hepatitis C virus) в крови</w:t>
      </w:r>
    </w:p>
    <w:p w14:paraId="36763C71" w14:textId="77777777" w:rsidR="007C55B3" w:rsidRDefault="007C55B3">
      <w:pPr>
        <w:pStyle w:val="11"/>
        <w:numPr>
          <w:ilvl w:val="0"/>
          <w:numId w:val="11"/>
          <w:numberingChange w:id="102" w:author="Пользователь Windows" w:date="2024-07-21T23:15:00Z" w:original="%1:5:0:."/>
        </w:numPr>
        <w:shd w:val="clear" w:color="auto" w:fill="auto"/>
        <w:tabs>
          <w:tab w:val="left" w:pos="1098"/>
        </w:tabs>
        <w:ind w:firstLine="720"/>
        <w:jc w:val="both"/>
      </w:pPr>
      <w:r>
        <w:t>Общий (клинический) анализ мочи</w:t>
      </w:r>
    </w:p>
    <w:p w14:paraId="70F98860"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2FF1B619" w14:textId="77777777" w:rsidR="007C55B3" w:rsidRDefault="007C55B3">
      <w:pPr>
        <w:pStyle w:val="11"/>
        <w:shd w:val="clear" w:color="auto" w:fill="auto"/>
        <w:ind w:firstLine="720"/>
      </w:pPr>
      <w:r>
        <w:rPr>
          <w:b/>
          <w:bCs/>
        </w:rPr>
        <w:t xml:space="preserve">Инструментальные методы исследования, </w:t>
      </w:r>
      <w:r>
        <w:t>которые рекомендуется провести</w:t>
      </w:r>
      <w:r>
        <w:rPr>
          <w:b/>
          <w:bCs/>
        </w:rPr>
        <w:t>:</w:t>
      </w:r>
    </w:p>
    <w:p w14:paraId="66E3B439" w14:textId="77777777" w:rsidR="007C55B3" w:rsidRDefault="007C55B3">
      <w:pPr>
        <w:pStyle w:val="11"/>
        <w:numPr>
          <w:ilvl w:val="0"/>
          <w:numId w:val="12"/>
          <w:numberingChange w:id="103" w:author="Пользователь Windows" w:date="2024-07-21T23:15:00Z" w:original="%1:1:0:."/>
        </w:numPr>
        <w:shd w:val="clear" w:color="auto" w:fill="auto"/>
        <w:tabs>
          <w:tab w:val="left" w:pos="1098"/>
        </w:tabs>
        <w:ind w:firstLine="720"/>
        <w:jc w:val="both"/>
      </w:pPr>
      <w:r>
        <w:t>Электрокардиография в 12 отведениях с описанием и заключением врача-кардиолога или врача функциональной диагностики</w:t>
      </w:r>
    </w:p>
    <w:p w14:paraId="4885D210" w14:textId="77777777" w:rsidR="007C55B3" w:rsidRDefault="007C55B3">
      <w:pPr>
        <w:pStyle w:val="11"/>
        <w:numPr>
          <w:ilvl w:val="0"/>
          <w:numId w:val="12"/>
          <w:numberingChange w:id="104" w:author="Пользователь Windows" w:date="2024-07-21T23:15:00Z" w:original="%1:2:0:."/>
        </w:numPr>
        <w:shd w:val="clear" w:color="auto" w:fill="auto"/>
        <w:tabs>
          <w:tab w:val="left" w:pos="1098"/>
        </w:tabs>
        <w:ind w:firstLine="720"/>
        <w:jc w:val="both"/>
      </w:pPr>
      <w:r>
        <w:t>Ультразвуковое исследование сердца (ЭХОКГ по показаниям).</w:t>
      </w:r>
    </w:p>
    <w:p w14:paraId="50D8841B" w14:textId="77777777" w:rsidR="007C55B3" w:rsidRDefault="007C55B3" w:rsidP="005571C0">
      <w:pPr>
        <w:pStyle w:val="11"/>
        <w:numPr>
          <w:ilvl w:val="0"/>
          <w:numId w:val="12"/>
          <w:numberingChange w:id="105" w:author="Пользователь Windows" w:date="2024-07-21T23:15:00Z" w:original="%1:3:0:."/>
        </w:numPr>
        <w:shd w:val="clear" w:color="auto" w:fill="auto"/>
        <w:tabs>
          <w:tab w:val="left" w:pos="1098"/>
        </w:tabs>
        <w:ind w:firstLine="720"/>
        <w:jc w:val="both"/>
      </w:pPr>
      <w:r>
        <w:t>Обзорная рентгенография органов грудной клетки в прямой и боковой проекциях с описанием и последующим заключением врача-рентгенолога</w:t>
      </w:r>
    </w:p>
    <w:p w14:paraId="1D50E6EA"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43B75016" w14:textId="77777777" w:rsidR="007C55B3" w:rsidRDefault="007C55B3">
      <w:pPr>
        <w:pStyle w:val="11"/>
        <w:shd w:val="clear" w:color="auto" w:fill="auto"/>
        <w:ind w:firstLine="720"/>
        <w:jc w:val="both"/>
      </w:pPr>
      <w:r>
        <w:rPr>
          <w:b/>
          <w:bCs/>
        </w:rPr>
        <w:t xml:space="preserve">Консультация врача - педиатра, врача - невролога (соматический статус): </w:t>
      </w:r>
      <w:r>
        <w:t>рекомендуется провести оценку весо-ростовых показателей и психомоторного развития, выявление сопутствующей и неврологической патологии.</w:t>
      </w:r>
    </w:p>
    <w:p w14:paraId="6A8834DB"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06609FBC" w14:textId="77777777" w:rsidR="007C55B3" w:rsidRDefault="007C55B3">
      <w:pPr>
        <w:pStyle w:val="11"/>
        <w:shd w:val="clear" w:color="auto" w:fill="auto"/>
        <w:ind w:firstLine="720"/>
        <w:jc w:val="both"/>
      </w:pPr>
      <w:r>
        <w:rPr>
          <w:b/>
          <w:bCs/>
        </w:rPr>
        <w:lastRenderedPageBreak/>
        <w:t xml:space="preserve">Консультация врача - оториноларинголога: </w:t>
      </w:r>
      <w:r>
        <w:t>рекомендуется провести для оценки состояния и предупреждения развития осложнений со стороны ЛОР органов.</w:t>
      </w:r>
    </w:p>
    <w:p w14:paraId="43DCB189"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04939E21" w14:textId="77777777" w:rsidR="007C55B3" w:rsidRDefault="007C55B3">
      <w:pPr>
        <w:pStyle w:val="11"/>
        <w:shd w:val="clear" w:color="auto" w:fill="auto"/>
        <w:ind w:firstLine="720"/>
        <w:jc w:val="both"/>
      </w:pPr>
      <w:r>
        <w:rPr>
          <w:b/>
          <w:bCs/>
        </w:rPr>
        <w:t xml:space="preserve">Консультация врача - ортодонта: </w:t>
      </w:r>
      <w:r>
        <w:t>рекомендуется изготовление этапных диагностических моделей, оценка эффективности проводимого ортодонтического лечения.</w:t>
      </w:r>
    </w:p>
    <w:p w14:paraId="2E2604CC"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0392D16B" w14:textId="77777777" w:rsidR="007C55B3" w:rsidRDefault="007C55B3">
      <w:pPr>
        <w:pStyle w:val="11"/>
        <w:shd w:val="clear" w:color="auto" w:fill="auto"/>
        <w:ind w:firstLine="720"/>
        <w:jc w:val="both"/>
      </w:pPr>
      <w:r>
        <w:rPr>
          <w:b/>
          <w:bCs/>
        </w:rPr>
        <w:t xml:space="preserve">Консультация логопеда: </w:t>
      </w:r>
      <w:r>
        <w:t>рекомендуется провести для первичной оценки речевой функции.</w:t>
      </w:r>
    </w:p>
    <w:p w14:paraId="3278980A" w14:textId="77777777" w:rsidR="007C55B3" w:rsidRDefault="007C55B3">
      <w:pPr>
        <w:pStyle w:val="11"/>
        <w:shd w:val="clear" w:color="auto" w:fill="auto"/>
        <w:spacing w:after="400"/>
        <w:ind w:left="720" w:firstLine="0"/>
        <w:jc w:val="both"/>
      </w:pPr>
      <w:r>
        <w:rPr>
          <w:b/>
          <w:bCs/>
        </w:rPr>
        <w:t>Уровень убедительности рекомендаций С (уровень достоверности доказательств - 3).</w:t>
      </w:r>
    </w:p>
    <w:p w14:paraId="576D8AE1" w14:textId="77777777" w:rsidR="007C55B3" w:rsidRDefault="007C55B3">
      <w:pPr>
        <w:pStyle w:val="30"/>
        <w:keepNext/>
        <w:keepLines/>
        <w:numPr>
          <w:ilvl w:val="1"/>
          <w:numId w:val="2"/>
          <w:numberingChange w:id="106" w:author="Пользователь Windows" w:date="2024-07-21T23:15:00Z" w:original="%1:2:0:.%2:11:0:"/>
        </w:numPr>
        <w:shd w:val="clear" w:color="auto" w:fill="auto"/>
        <w:tabs>
          <w:tab w:val="left" w:pos="1208"/>
        </w:tabs>
      </w:pPr>
      <w:bookmarkStart w:id="107" w:name="bookmark38"/>
      <w:bookmarkStart w:id="108" w:name="bookmark39"/>
      <w:r>
        <w:t>Диагностика расщелин губы и неба в дошкольном возрасте:</w:t>
      </w:r>
      <w:bookmarkEnd w:id="107"/>
      <w:bookmarkEnd w:id="108"/>
    </w:p>
    <w:p w14:paraId="2075AC03" w14:textId="77777777" w:rsidR="007C55B3" w:rsidRDefault="007C55B3">
      <w:pPr>
        <w:pStyle w:val="11"/>
        <w:shd w:val="clear" w:color="auto" w:fill="auto"/>
        <w:ind w:firstLine="720"/>
        <w:jc w:val="both"/>
      </w:pPr>
      <w:r>
        <w:rPr>
          <w:b/>
          <w:bCs/>
        </w:rPr>
        <w:t xml:space="preserve">Целевая группа: </w:t>
      </w:r>
      <w:r>
        <w:t>дети от 2 до 5 лет</w:t>
      </w:r>
    </w:p>
    <w:p w14:paraId="5D54B37F" w14:textId="77777777" w:rsidR="007C55B3" w:rsidRDefault="007C55B3">
      <w:pPr>
        <w:pStyle w:val="11"/>
        <w:shd w:val="clear" w:color="auto" w:fill="auto"/>
        <w:ind w:firstLine="720"/>
        <w:jc w:val="both"/>
      </w:pPr>
      <w:r>
        <w:rPr>
          <w:b/>
          <w:bCs/>
        </w:rPr>
        <w:t xml:space="preserve">Основные положения: </w:t>
      </w:r>
      <w:r>
        <w:t>Диагноз является клиническим. Выставляется на основании осмотра челюстно-лицевой области.</w:t>
      </w:r>
    </w:p>
    <w:p w14:paraId="1577091F" w14:textId="77777777" w:rsidR="007C55B3" w:rsidRDefault="007C55B3">
      <w:pPr>
        <w:pStyle w:val="11"/>
        <w:shd w:val="clear" w:color="auto" w:fill="auto"/>
        <w:ind w:firstLine="720"/>
      </w:pPr>
      <w:r>
        <w:rPr>
          <w:b/>
          <w:bCs/>
        </w:rPr>
        <w:t>Необходимые дифференциально-диагностические исследования:</w:t>
      </w:r>
    </w:p>
    <w:p w14:paraId="12A5B904" w14:textId="77777777" w:rsidR="007C55B3" w:rsidRDefault="007C55B3">
      <w:pPr>
        <w:pStyle w:val="11"/>
        <w:shd w:val="clear" w:color="auto" w:fill="auto"/>
        <w:tabs>
          <w:tab w:val="left" w:pos="2098"/>
        </w:tabs>
        <w:ind w:left="1440" w:firstLine="0"/>
        <w:jc w:val="both"/>
      </w:pPr>
      <w:r>
        <w:rPr>
          <w:rFonts w:ascii="Arial" w:hAnsi="Arial" w:cs="Arial"/>
        </w:rPr>
        <w:t>•</w:t>
      </w:r>
      <w:r>
        <w:rPr>
          <w:rFonts w:ascii="Arial" w:hAnsi="Arial" w:cs="Arial"/>
        </w:rPr>
        <w:tab/>
      </w:r>
      <w:r>
        <w:t>Сбор анамнеза;</w:t>
      </w:r>
    </w:p>
    <w:p w14:paraId="7AB77E41" w14:textId="77777777" w:rsidR="007C55B3" w:rsidRDefault="007C55B3">
      <w:pPr>
        <w:pStyle w:val="11"/>
        <w:shd w:val="clear" w:color="auto" w:fill="auto"/>
        <w:tabs>
          <w:tab w:val="left" w:pos="2098"/>
        </w:tabs>
        <w:ind w:left="1440" w:firstLine="0"/>
        <w:jc w:val="both"/>
      </w:pPr>
      <w:r>
        <w:rPr>
          <w:rFonts w:ascii="Arial" w:hAnsi="Arial" w:cs="Arial"/>
        </w:rPr>
        <w:t>•</w:t>
      </w:r>
      <w:r>
        <w:rPr>
          <w:rFonts w:ascii="Arial" w:hAnsi="Arial" w:cs="Arial"/>
        </w:rPr>
        <w:tab/>
      </w:r>
      <w:r>
        <w:t>Оценка местного статуса;</w:t>
      </w:r>
    </w:p>
    <w:p w14:paraId="6C737F78" w14:textId="77777777" w:rsidR="007C55B3" w:rsidRDefault="007C55B3">
      <w:pPr>
        <w:pStyle w:val="11"/>
        <w:shd w:val="clear" w:color="auto" w:fill="auto"/>
        <w:tabs>
          <w:tab w:val="left" w:pos="2098"/>
        </w:tabs>
        <w:ind w:left="1440" w:firstLine="0"/>
        <w:jc w:val="both"/>
      </w:pPr>
      <w:r>
        <w:rPr>
          <w:rFonts w:ascii="Arial" w:hAnsi="Arial" w:cs="Arial"/>
        </w:rPr>
        <w:t>•</w:t>
      </w:r>
      <w:r>
        <w:rPr>
          <w:rFonts w:ascii="Arial" w:hAnsi="Arial" w:cs="Arial"/>
        </w:rPr>
        <w:tab/>
      </w:r>
      <w:r>
        <w:t>Оценка соматического статуса (консультация врача -  педиатра);</w:t>
      </w:r>
    </w:p>
    <w:p w14:paraId="25EE022D" w14:textId="77777777" w:rsidR="007C55B3" w:rsidRDefault="007C55B3">
      <w:pPr>
        <w:pStyle w:val="11"/>
        <w:shd w:val="clear" w:color="auto" w:fill="auto"/>
        <w:tabs>
          <w:tab w:val="left" w:pos="2098"/>
        </w:tabs>
        <w:ind w:left="1440" w:firstLine="0"/>
        <w:jc w:val="both"/>
      </w:pPr>
      <w:r>
        <w:rPr>
          <w:rFonts w:ascii="Arial" w:hAnsi="Arial" w:cs="Arial"/>
        </w:rPr>
        <w:t>•</w:t>
      </w:r>
      <w:r>
        <w:rPr>
          <w:rFonts w:ascii="Arial" w:hAnsi="Arial" w:cs="Arial"/>
        </w:rPr>
        <w:tab/>
      </w:r>
      <w:r>
        <w:t>Оценка психоневрологического развития (консультация невролога);</w:t>
      </w:r>
    </w:p>
    <w:p w14:paraId="36D63B42" w14:textId="77777777" w:rsidR="007C55B3" w:rsidRPr="00BD6993" w:rsidRDefault="007C55B3" w:rsidP="00BD6993">
      <w:pPr>
        <w:pStyle w:val="11"/>
        <w:shd w:val="clear" w:color="auto" w:fill="auto"/>
        <w:tabs>
          <w:tab w:val="left" w:pos="2098"/>
        </w:tabs>
        <w:ind w:left="1440" w:firstLine="0"/>
        <w:jc w:val="both"/>
      </w:pPr>
      <w:r>
        <w:rPr>
          <w:rFonts w:ascii="Arial" w:hAnsi="Arial" w:cs="Arial"/>
        </w:rPr>
        <w:t>•</w:t>
      </w:r>
      <w:r>
        <w:rPr>
          <w:rFonts w:ascii="Arial" w:hAnsi="Arial" w:cs="Arial"/>
        </w:rPr>
        <w:tab/>
      </w:r>
      <w:r w:rsidRPr="00BD6993">
        <w:rPr>
          <w:color w:val="FF0000"/>
        </w:rPr>
        <w:t>Оценка речевого развития, проведение назофарингоскопии, фарингоскопии, эпифарингоскопии и эпифаринголарингоскопия, консультация логопеда);</w:t>
      </w:r>
    </w:p>
    <w:p w14:paraId="53AC34AF"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состояния ЛОР органов;</w:t>
      </w:r>
    </w:p>
    <w:p w14:paraId="106DF206"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Сурдологическое обследование;</w:t>
      </w:r>
    </w:p>
    <w:p w14:paraId="64EA787D"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Ортодонтическое обследование;</w:t>
      </w:r>
    </w:p>
    <w:p w14:paraId="121D48FA"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стоматологического статуса.</w:t>
      </w:r>
    </w:p>
    <w:p w14:paraId="08855213" w14:textId="77777777" w:rsidR="007C55B3" w:rsidRDefault="007C55B3">
      <w:pPr>
        <w:pStyle w:val="11"/>
        <w:shd w:val="clear" w:color="auto" w:fill="auto"/>
        <w:ind w:firstLine="720"/>
      </w:pPr>
      <w:r>
        <w:rPr>
          <w:b/>
          <w:bCs/>
        </w:rPr>
        <w:t xml:space="preserve">Анамнез: </w:t>
      </w:r>
      <w:r>
        <w:t>рекомендуется провести сбор анамнеза развития ребенка.</w:t>
      </w:r>
    </w:p>
    <w:p w14:paraId="7DAA5FAA"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0C2508E1" w14:textId="77777777" w:rsidR="007C55B3" w:rsidRDefault="007C55B3">
      <w:pPr>
        <w:pStyle w:val="11"/>
        <w:shd w:val="clear" w:color="auto" w:fill="auto"/>
        <w:ind w:firstLine="720"/>
        <w:jc w:val="both"/>
      </w:pPr>
      <w:r>
        <w:rPr>
          <w:b/>
          <w:bCs/>
        </w:rPr>
        <w:t xml:space="preserve">Местный статус: </w:t>
      </w:r>
      <w:r>
        <w:t>рекомендуется провести оценку топографо-анатомических соотношений в области дефекта и ранее прооперированной области.</w:t>
      </w:r>
    </w:p>
    <w:p w14:paraId="03D246A1"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34EC4C61" w14:textId="77777777" w:rsidR="007C55B3" w:rsidRDefault="007C55B3">
      <w:pPr>
        <w:pStyle w:val="11"/>
        <w:shd w:val="clear" w:color="auto" w:fill="auto"/>
        <w:ind w:firstLine="720"/>
        <w:jc w:val="both"/>
      </w:pPr>
      <w:r>
        <w:rPr>
          <w:b/>
          <w:bCs/>
        </w:rPr>
        <w:lastRenderedPageBreak/>
        <w:t xml:space="preserve">Лабораторная диагностика </w:t>
      </w:r>
      <w:r>
        <w:t>в предоперационном периоде. Рекомендуется провести:</w:t>
      </w:r>
    </w:p>
    <w:p w14:paraId="683B006D" w14:textId="77777777" w:rsidR="007C55B3" w:rsidRDefault="007C55B3">
      <w:pPr>
        <w:pStyle w:val="11"/>
        <w:numPr>
          <w:ilvl w:val="0"/>
          <w:numId w:val="13"/>
          <w:numberingChange w:id="109" w:author="Пользователь Windows" w:date="2024-07-21T23:15:00Z" w:original="%1:1:0:."/>
        </w:numPr>
        <w:shd w:val="clear" w:color="auto" w:fill="auto"/>
        <w:tabs>
          <w:tab w:val="left" w:pos="1088"/>
        </w:tabs>
        <w:ind w:firstLine="720"/>
        <w:jc w:val="both"/>
      </w:pPr>
      <w:r>
        <w:t>Общий (клинический) анализ крови с указанием количества тромбоцитов, времени кровотечения и свертываемости крови.</w:t>
      </w:r>
    </w:p>
    <w:p w14:paraId="3A8C319C" w14:textId="77777777" w:rsidR="007C55B3" w:rsidRDefault="007C55B3">
      <w:pPr>
        <w:pStyle w:val="11"/>
        <w:numPr>
          <w:ilvl w:val="0"/>
          <w:numId w:val="13"/>
          <w:numberingChange w:id="110" w:author="Пользователь Windows" w:date="2024-07-21T23:15:00Z" w:original="%1:2:0:."/>
        </w:numPr>
        <w:shd w:val="clear" w:color="auto" w:fill="auto"/>
        <w:tabs>
          <w:tab w:val="left" w:pos="1088"/>
        </w:tabs>
        <w:ind w:firstLine="720"/>
        <w:jc w:val="both"/>
      </w:pPr>
      <w:r>
        <w:t>Биохимический анализ крови общетерапевтического профиля (холестерин общий, билирубин (общий, связанный, свободный), альбумин, калий, натрий, кальций, общий белок, мочевина, креатинин, АСТ, АЛТ, глюкоза).</w:t>
      </w:r>
    </w:p>
    <w:p w14:paraId="2F58099C" w14:textId="77777777" w:rsidR="007C55B3" w:rsidRDefault="007C55B3">
      <w:pPr>
        <w:pStyle w:val="11"/>
        <w:numPr>
          <w:ilvl w:val="0"/>
          <w:numId w:val="13"/>
          <w:numberingChange w:id="111" w:author="Пользователь Windows" w:date="2024-07-21T23:15:00Z" w:original="%1:3:0:."/>
        </w:numPr>
        <w:shd w:val="clear" w:color="auto" w:fill="auto"/>
        <w:tabs>
          <w:tab w:val="left" w:pos="1102"/>
        </w:tabs>
        <w:spacing w:after="200"/>
        <w:ind w:firstLine="720"/>
      </w:pPr>
      <w:r>
        <w:t>Определение группы крови по системе АВ0 и резус-фактор.</w:t>
      </w:r>
    </w:p>
    <w:p w14:paraId="5F757AA4" w14:textId="77777777" w:rsidR="007C55B3" w:rsidRDefault="007C55B3">
      <w:pPr>
        <w:pStyle w:val="11"/>
        <w:numPr>
          <w:ilvl w:val="0"/>
          <w:numId w:val="13"/>
          <w:numberingChange w:id="112" w:author="Пользователь Windows" w:date="2024-07-21T23:15:00Z" w:original="%1:4:0:."/>
        </w:numPr>
        <w:shd w:val="clear" w:color="auto" w:fill="auto"/>
        <w:tabs>
          <w:tab w:val="left" w:pos="1065"/>
        </w:tabs>
        <w:ind w:firstLine="720"/>
        <w:jc w:val="both"/>
      </w:pPr>
      <w:r>
        <w:t xml:space="preserve">Анализ крови на </w:t>
      </w:r>
      <w:r>
        <w:rPr>
          <w:lang w:val="en-US" w:eastAsia="en-US"/>
        </w:rPr>
        <w:t>HBS</w:t>
      </w:r>
      <w:r w:rsidRPr="00BD6993">
        <w:rPr>
          <w:lang w:eastAsia="en-US"/>
        </w:rPr>
        <w:t xml:space="preserve">, </w:t>
      </w:r>
      <w:r>
        <w:rPr>
          <w:lang w:val="en-US" w:eastAsia="en-US"/>
        </w:rPr>
        <w:t>HCV</w:t>
      </w:r>
      <w:r w:rsidRPr="00BD6993">
        <w:rPr>
          <w:lang w:eastAsia="en-US"/>
        </w:rPr>
        <w:t xml:space="preserve">, </w:t>
      </w:r>
      <w:r>
        <w:rPr>
          <w:lang w:val="en-US" w:eastAsia="en-US"/>
        </w:rPr>
        <w:t>RW</w:t>
      </w:r>
      <w:r w:rsidRPr="00BD6993">
        <w:rPr>
          <w:lang w:eastAsia="en-US"/>
        </w:rPr>
        <w:t xml:space="preserve">, </w:t>
      </w:r>
      <w:r>
        <w:t>ВИЧ.</w:t>
      </w:r>
    </w:p>
    <w:p w14:paraId="38EEBEAB" w14:textId="77777777" w:rsidR="007C55B3" w:rsidRDefault="007C55B3">
      <w:pPr>
        <w:pStyle w:val="11"/>
        <w:numPr>
          <w:ilvl w:val="0"/>
          <w:numId w:val="13"/>
          <w:numberingChange w:id="113" w:author="Пользователь Windows" w:date="2024-07-21T23:15:00Z" w:original="%1:5:0:."/>
        </w:numPr>
        <w:shd w:val="clear" w:color="auto" w:fill="auto"/>
        <w:tabs>
          <w:tab w:val="left" w:pos="1065"/>
        </w:tabs>
        <w:ind w:firstLine="720"/>
        <w:jc w:val="both"/>
      </w:pPr>
      <w:r>
        <w:t>Общий (клинический) анализ мочи</w:t>
      </w:r>
    </w:p>
    <w:p w14:paraId="3A157ED6"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65AFB3FA" w14:textId="77777777" w:rsidR="007C55B3" w:rsidRPr="00862404" w:rsidRDefault="007C55B3">
      <w:pPr>
        <w:pStyle w:val="11"/>
        <w:shd w:val="clear" w:color="auto" w:fill="auto"/>
        <w:ind w:left="720" w:firstLine="0"/>
        <w:jc w:val="both"/>
        <w:rPr>
          <w:rPrChange w:id="114" w:author="braylovskayatv@yandex.ru" w:date="2024-07-21T23:31:00Z">
            <w:rPr/>
          </w:rPrChange>
        </w:rPr>
      </w:pPr>
      <w:r w:rsidRPr="00862404">
        <w:rPr>
          <w:rPrChange w:id="115" w:author="braylovskayatv@yandex.ru" w:date="2024-07-21T23:31:00Z">
            <w:rPr/>
          </w:rPrChange>
        </w:rPr>
        <w:t>Инструментальные методы исследования, которые рекомендуется провести:</w:t>
      </w:r>
    </w:p>
    <w:p w14:paraId="20986EAA" w14:textId="77777777" w:rsidR="007C55B3" w:rsidRPr="00862404" w:rsidRDefault="007C55B3">
      <w:pPr>
        <w:pStyle w:val="11"/>
        <w:numPr>
          <w:ilvl w:val="0"/>
          <w:numId w:val="14"/>
          <w:numberingChange w:id="116" w:author="Пользователь Windows" w:date="2024-07-21T23:15:00Z" w:original="%1:1:0:."/>
        </w:numPr>
        <w:shd w:val="clear" w:color="auto" w:fill="auto"/>
        <w:tabs>
          <w:tab w:val="left" w:pos="1065"/>
        </w:tabs>
        <w:ind w:firstLine="720"/>
        <w:jc w:val="both"/>
        <w:rPr>
          <w:rPrChange w:id="117" w:author="braylovskayatv@yandex.ru" w:date="2024-07-21T23:31:00Z">
            <w:rPr/>
          </w:rPrChange>
        </w:rPr>
      </w:pPr>
      <w:r w:rsidRPr="00862404">
        <w:rPr>
          <w:rPrChange w:id="118" w:author="braylovskayatv@yandex.ru" w:date="2024-07-21T23:31:00Z">
            <w:rPr/>
          </w:rPrChange>
        </w:rPr>
        <w:t>Электрокардиография в 12 отведениях с описанием и заключением врача-кардиолога или врача функциональной диагностики</w:t>
      </w:r>
    </w:p>
    <w:p w14:paraId="12DA385E" w14:textId="77777777" w:rsidR="007C55B3" w:rsidRDefault="007C55B3">
      <w:pPr>
        <w:pStyle w:val="11"/>
        <w:numPr>
          <w:ilvl w:val="0"/>
          <w:numId w:val="14"/>
          <w:numberingChange w:id="119" w:author="Пользователь Windows" w:date="2024-07-21T23:15:00Z" w:original="%1:2:0:."/>
        </w:numPr>
        <w:shd w:val="clear" w:color="auto" w:fill="auto"/>
        <w:tabs>
          <w:tab w:val="left" w:pos="1065"/>
        </w:tabs>
        <w:ind w:firstLine="720"/>
        <w:jc w:val="both"/>
      </w:pPr>
      <w:r>
        <w:t>Ультразвуковое исследование сердца (ЭХОКГ по показаниям).</w:t>
      </w:r>
    </w:p>
    <w:p w14:paraId="58B121FF" w14:textId="77777777" w:rsidR="007C55B3" w:rsidRDefault="007C55B3" w:rsidP="00971115">
      <w:pPr>
        <w:pStyle w:val="11"/>
        <w:numPr>
          <w:ilvl w:val="0"/>
          <w:numId w:val="14"/>
          <w:numberingChange w:id="120" w:author="Пользователь Windows" w:date="2024-07-21T23:15:00Z" w:original="%1:3:0:."/>
        </w:numPr>
        <w:shd w:val="clear" w:color="auto" w:fill="auto"/>
        <w:tabs>
          <w:tab w:val="left" w:pos="1065"/>
        </w:tabs>
        <w:ind w:firstLine="720"/>
        <w:jc w:val="both"/>
      </w:pPr>
      <w:r>
        <w:t>Обзорная рентгенография органов грудной клетки в прямой и боковой проекциях с описанием и последующим заключением врача-рентгенолога</w:t>
      </w:r>
    </w:p>
    <w:p w14:paraId="1E722827"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1C7B24F4" w14:textId="77777777" w:rsidR="007C55B3" w:rsidRDefault="007C55B3">
      <w:pPr>
        <w:pStyle w:val="11"/>
        <w:shd w:val="clear" w:color="auto" w:fill="auto"/>
        <w:ind w:firstLine="720"/>
        <w:jc w:val="both"/>
      </w:pPr>
      <w:r>
        <w:rPr>
          <w:b/>
          <w:bCs/>
        </w:rPr>
        <w:t xml:space="preserve">Консультация врача - педиатра, невролога (оценка соматического статуса): </w:t>
      </w:r>
      <w:r>
        <w:t>рекомендуется провести оценку весо-ростовых показателей и психоневрологического развития.</w:t>
      </w:r>
    </w:p>
    <w:p w14:paraId="3B4574BD"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729C572A" w14:textId="77777777" w:rsidR="007C55B3" w:rsidRDefault="007C55B3">
      <w:pPr>
        <w:pStyle w:val="11"/>
        <w:shd w:val="clear" w:color="auto" w:fill="auto"/>
        <w:ind w:firstLine="720"/>
        <w:jc w:val="both"/>
      </w:pPr>
      <w:r>
        <w:rPr>
          <w:b/>
          <w:bCs/>
        </w:rPr>
        <w:t xml:space="preserve">Консультация логопеда: </w:t>
      </w:r>
      <w:r>
        <w:t>рекомендуется провести оценку речевого развития и речевой функции, проведение назофарингоскопии, проведение курса логопедического лечения, обучение ребенка и родителей логопедическим приемам. Периодический контроль логопеда каждые 3 месяца.</w:t>
      </w:r>
    </w:p>
    <w:p w14:paraId="72C8E4A9"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1FF911B8" w14:textId="77777777" w:rsidR="007C55B3" w:rsidRDefault="007C55B3">
      <w:pPr>
        <w:pStyle w:val="11"/>
        <w:shd w:val="clear" w:color="auto" w:fill="auto"/>
        <w:ind w:firstLine="720"/>
        <w:jc w:val="both"/>
      </w:pPr>
      <w:r>
        <w:rPr>
          <w:b/>
          <w:bCs/>
        </w:rPr>
        <w:t xml:space="preserve">Консультация врача - оториноларинголога: </w:t>
      </w:r>
      <w:r>
        <w:t>рекомендуется провести для оценки состояния и предупреждения развития осложнений со стороны ЛОР органов, сурдологическое обследование.</w:t>
      </w:r>
    </w:p>
    <w:p w14:paraId="31299018"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2289B0CD" w14:textId="77777777" w:rsidR="007C55B3" w:rsidRDefault="007C55B3">
      <w:pPr>
        <w:pStyle w:val="11"/>
        <w:shd w:val="clear" w:color="auto" w:fill="auto"/>
        <w:ind w:firstLine="720"/>
        <w:jc w:val="both"/>
      </w:pPr>
      <w:r>
        <w:rPr>
          <w:b/>
          <w:bCs/>
        </w:rPr>
        <w:lastRenderedPageBreak/>
        <w:t xml:space="preserve">Консультация врача - ортодонта: </w:t>
      </w:r>
      <w:r>
        <w:t>рекомендуется изготовление этапных диагностических моделей, оценка эффективности проводимого ортодонтического лечения.</w:t>
      </w:r>
    </w:p>
    <w:p w14:paraId="17507846"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0522DA11" w14:textId="77777777" w:rsidR="007C55B3" w:rsidRDefault="007C55B3">
      <w:pPr>
        <w:pStyle w:val="11"/>
        <w:shd w:val="clear" w:color="auto" w:fill="auto"/>
        <w:ind w:firstLine="720"/>
        <w:jc w:val="both"/>
      </w:pPr>
      <w:r>
        <w:rPr>
          <w:b/>
          <w:bCs/>
        </w:rPr>
        <w:t xml:space="preserve">Консультация врача - стоматолога: </w:t>
      </w:r>
      <w:r>
        <w:t>рекомендуется провести оценку стоматологического статуса, гигиены полости рта, своевременности прорезывания зубов. Рентгенологическое обследование по показаниям. Санация полости рта по необходимости. Обучение ребенка и родителей гигиене полости рта.</w:t>
      </w:r>
    </w:p>
    <w:p w14:paraId="25148057" w14:textId="77777777" w:rsidR="007C55B3" w:rsidRDefault="007C55B3">
      <w:pPr>
        <w:pStyle w:val="11"/>
        <w:shd w:val="clear" w:color="auto" w:fill="auto"/>
        <w:spacing w:after="400"/>
        <w:ind w:left="720" w:firstLine="0"/>
        <w:jc w:val="both"/>
      </w:pPr>
      <w:r>
        <w:rPr>
          <w:b/>
          <w:bCs/>
        </w:rPr>
        <w:t>Уровень убедительности рекомендаций С (уровень достоверности доказательств - 3).</w:t>
      </w:r>
    </w:p>
    <w:p w14:paraId="1E8C4BFF" w14:textId="77777777" w:rsidR="007C55B3" w:rsidRDefault="007C55B3">
      <w:pPr>
        <w:pStyle w:val="30"/>
        <w:keepNext/>
        <w:keepLines/>
        <w:numPr>
          <w:ilvl w:val="1"/>
          <w:numId w:val="2"/>
          <w:numberingChange w:id="121" w:author="Пользователь Windows" w:date="2024-07-21T23:15:00Z" w:original="%1:2:0:.%2:12:0:"/>
        </w:numPr>
        <w:shd w:val="clear" w:color="auto" w:fill="auto"/>
        <w:tabs>
          <w:tab w:val="left" w:pos="1208"/>
        </w:tabs>
        <w:jc w:val="both"/>
      </w:pPr>
      <w:bookmarkStart w:id="122" w:name="bookmark40"/>
      <w:bookmarkStart w:id="123" w:name="bookmark41"/>
      <w:r>
        <w:t>Диагностика расщелин губы и неба в раннем школьном возрасте:</w:t>
      </w:r>
      <w:bookmarkEnd w:id="122"/>
      <w:bookmarkEnd w:id="123"/>
    </w:p>
    <w:p w14:paraId="074C2692" w14:textId="77777777" w:rsidR="007C55B3" w:rsidRDefault="007C55B3">
      <w:pPr>
        <w:pStyle w:val="11"/>
        <w:shd w:val="clear" w:color="auto" w:fill="auto"/>
        <w:ind w:firstLine="720"/>
        <w:jc w:val="both"/>
      </w:pPr>
      <w:r>
        <w:rPr>
          <w:b/>
          <w:bCs/>
        </w:rPr>
        <w:t xml:space="preserve">Целевая группа: </w:t>
      </w:r>
      <w:r>
        <w:t>дети от 6 до 11 лет</w:t>
      </w:r>
    </w:p>
    <w:p w14:paraId="0F70539B" w14:textId="77777777" w:rsidR="007C55B3" w:rsidRDefault="007C55B3">
      <w:pPr>
        <w:pStyle w:val="11"/>
        <w:shd w:val="clear" w:color="auto" w:fill="auto"/>
        <w:ind w:firstLine="720"/>
        <w:jc w:val="both"/>
      </w:pPr>
      <w:r>
        <w:rPr>
          <w:b/>
          <w:bCs/>
        </w:rPr>
        <w:t xml:space="preserve">Основные положения: </w:t>
      </w:r>
      <w:r>
        <w:t>Диагноз является клиническим. Выставляется на основании осмотра челюстно-лицевой области, рентгенологического и эндоскопического обследования.</w:t>
      </w:r>
    </w:p>
    <w:p w14:paraId="63442D5C"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498D0A46"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Сбор анамнеза;</w:t>
      </w:r>
    </w:p>
    <w:p w14:paraId="42CFEFD4"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местного статуса;</w:t>
      </w:r>
    </w:p>
    <w:p w14:paraId="3E306E09"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соматического статуса (консультация врача - педиатра);</w:t>
      </w:r>
    </w:p>
    <w:p w14:paraId="62FA16D3"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психоневрологического развития;</w:t>
      </w:r>
    </w:p>
    <w:p w14:paraId="2F4A8867"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функции небно-глоточного сфинктера (назофарингоскопия);</w:t>
      </w:r>
    </w:p>
    <w:p w14:paraId="595F9289"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речевого развития;</w:t>
      </w:r>
    </w:p>
    <w:p w14:paraId="428577AC"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состояния ЛОР органов;</w:t>
      </w:r>
    </w:p>
    <w:p w14:paraId="154CDC86"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Сурдологическое обследование;</w:t>
      </w:r>
    </w:p>
    <w:p w14:paraId="40B4CEC1"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Компьютерная томография ЧЛО;</w:t>
      </w:r>
    </w:p>
    <w:p w14:paraId="736CA64A"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Ортодонтическое лечение;</w:t>
      </w:r>
    </w:p>
    <w:p w14:paraId="2A345F78" w14:textId="77777777" w:rsidR="007C55B3" w:rsidRDefault="007C55B3">
      <w:pPr>
        <w:pStyle w:val="11"/>
        <w:shd w:val="clear" w:color="auto" w:fill="auto"/>
        <w:tabs>
          <w:tab w:val="left" w:pos="2098"/>
        </w:tabs>
        <w:ind w:left="1440" w:firstLine="0"/>
      </w:pPr>
      <w:r>
        <w:rPr>
          <w:rFonts w:ascii="Arial" w:hAnsi="Arial" w:cs="Arial"/>
        </w:rPr>
        <w:t>•</w:t>
      </w:r>
      <w:r>
        <w:rPr>
          <w:rFonts w:ascii="Arial" w:hAnsi="Arial" w:cs="Arial"/>
        </w:rPr>
        <w:tab/>
      </w:r>
      <w:r>
        <w:t>Оценка стоматологического статуса.</w:t>
      </w:r>
    </w:p>
    <w:p w14:paraId="363F385D" w14:textId="77777777" w:rsidR="007C55B3" w:rsidRDefault="007C55B3">
      <w:pPr>
        <w:pStyle w:val="11"/>
        <w:shd w:val="clear" w:color="auto" w:fill="auto"/>
        <w:ind w:firstLine="720"/>
        <w:jc w:val="both"/>
      </w:pPr>
      <w:r>
        <w:rPr>
          <w:b/>
          <w:bCs/>
        </w:rPr>
        <w:t xml:space="preserve">Анамнез: </w:t>
      </w:r>
      <w:r>
        <w:t>рекомендуется провести сбор анамнеза развития ребенка.</w:t>
      </w:r>
    </w:p>
    <w:p w14:paraId="32622359" w14:textId="77777777" w:rsidR="007C55B3" w:rsidRDefault="007C55B3">
      <w:pPr>
        <w:pStyle w:val="11"/>
        <w:shd w:val="clear" w:color="auto" w:fill="auto"/>
        <w:ind w:left="720" w:firstLine="0"/>
        <w:jc w:val="both"/>
      </w:pPr>
      <w:r>
        <w:rPr>
          <w:b/>
          <w:bCs/>
        </w:rPr>
        <w:t>Уровень убедительности рекомендаций А (уровень достоверности доказательств - 2).</w:t>
      </w:r>
    </w:p>
    <w:p w14:paraId="79F2E5D2" w14:textId="77777777" w:rsidR="007C55B3" w:rsidRDefault="007C55B3">
      <w:pPr>
        <w:pStyle w:val="11"/>
        <w:shd w:val="clear" w:color="auto" w:fill="auto"/>
        <w:ind w:firstLine="720"/>
        <w:jc w:val="both"/>
      </w:pPr>
      <w:r>
        <w:rPr>
          <w:b/>
          <w:bCs/>
        </w:rPr>
        <w:t xml:space="preserve">Местный статус: </w:t>
      </w:r>
      <w:r>
        <w:t>рекомендуется провести оценку топографо-анатомических соотношений в области дефекта и ранее прооперированной области, эндоскопическое обследование и оценка функции небно-глоточного кольца.</w:t>
      </w:r>
    </w:p>
    <w:p w14:paraId="766796FB"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7F181863" w14:textId="77777777" w:rsidR="007C55B3" w:rsidRDefault="007C55B3">
      <w:pPr>
        <w:pStyle w:val="11"/>
        <w:shd w:val="clear" w:color="auto" w:fill="auto"/>
        <w:ind w:firstLine="720"/>
        <w:jc w:val="both"/>
      </w:pPr>
      <w:r>
        <w:rPr>
          <w:b/>
          <w:bCs/>
        </w:rPr>
        <w:t xml:space="preserve">Лабораторная диагностика </w:t>
      </w:r>
      <w:r>
        <w:t>в предоперационном периоде. Рекомендуется провести:</w:t>
      </w:r>
    </w:p>
    <w:p w14:paraId="5A6C7BE2" w14:textId="77777777" w:rsidR="007C55B3" w:rsidRDefault="007C55B3">
      <w:pPr>
        <w:pStyle w:val="11"/>
        <w:numPr>
          <w:ilvl w:val="0"/>
          <w:numId w:val="15"/>
          <w:numberingChange w:id="124" w:author="Пользователь Windows" w:date="2024-07-21T23:15:00Z" w:original="%1:1:0:."/>
        </w:numPr>
        <w:shd w:val="clear" w:color="auto" w:fill="auto"/>
        <w:tabs>
          <w:tab w:val="left" w:pos="1088"/>
        </w:tabs>
        <w:ind w:firstLine="720"/>
        <w:jc w:val="both"/>
      </w:pPr>
      <w:r>
        <w:lastRenderedPageBreak/>
        <w:t>Общий (клинический) анализ крови с указанием количества тромбоцитов, времени кровотечения и свертываемости крови.</w:t>
      </w:r>
    </w:p>
    <w:p w14:paraId="0ED978ED" w14:textId="77777777" w:rsidR="007C55B3" w:rsidRDefault="007C55B3">
      <w:pPr>
        <w:pStyle w:val="11"/>
        <w:numPr>
          <w:ilvl w:val="0"/>
          <w:numId w:val="15"/>
          <w:numberingChange w:id="125" w:author="Пользователь Windows" w:date="2024-07-21T23:15:00Z" w:original="%1:2:0:."/>
        </w:numPr>
        <w:shd w:val="clear" w:color="auto" w:fill="auto"/>
        <w:tabs>
          <w:tab w:val="left" w:pos="1088"/>
        </w:tabs>
        <w:ind w:firstLine="720"/>
        <w:jc w:val="both"/>
      </w:pPr>
      <w:r>
        <w:t>Биохимический анализ крови общетерапевтического профиля (холестерин общий, билирубин (общий, связанный, свободный), альбумин, калий, натрий, кальций, общий белок, мочевина, креатинин, АСТ, АЛТ, глюкоза).</w:t>
      </w:r>
    </w:p>
    <w:p w14:paraId="4800DE2F" w14:textId="77777777" w:rsidR="007C55B3" w:rsidRDefault="007C55B3">
      <w:pPr>
        <w:pStyle w:val="11"/>
        <w:numPr>
          <w:ilvl w:val="0"/>
          <w:numId w:val="15"/>
          <w:numberingChange w:id="126" w:author="Пользователь Windows" w:date="2024-07-21T23:15:00Z" w:original="%1:3:0:."/>
        </w:numPr>
        <w:shd w:val="clear" w:color="auto" w:fill="auto"/>
        <w:tabs>
          <w:tab w:val="left" w:pos="1102"/>
        </w:tabs>
        <w:ind w:firstLine="720"/>
        <w:jc w:val="both"/>
      </w:pPr>
      <w:r>
        <w:t>Определение группы крови по системе АВ0 и резус-фактор.</w:t>
      </w:r>
    </w:p>
    <w:p w14:paraId="645892DB" w14:textId="77777777" w:rsidR="007C55B3" w:rsidRDefault="007C55B3">
      <w:pPr>
        <w:pStyle w:val="11"/>
        <w:numPr>
          <w:ilvl w:val="0"/>
          <w:numId w:val="15"/>
          <w:numberingChange w:id="127" w:author="Пользователь Windows" w:date="2024-07-21T23:15:00Z" w:original="%1:4:0:."/>
        </w:numPr>
        <w:shd w:val="clear" w:color="auto" w:fill="auto"/>
        <w:tabs>
          <w:tab w:val="left" w:pos="1102"/>
        </w:tabs>
        <w:ind w:firstLine="720"/>
        <w:jc w:val="both"/>
      </w:pPr>
      <w:r>
        <w:t xml:space="preserve">Анализ крови на </w:t>
      </w:r>
      <w:r>
        <w:rPr>
          <w:lang w:val="en-US" w:eastAsia="en-US"/>
        </w:rPr>
        <w:t>HBS</w:t>
      </w:r>
      <w:r w:rsidRPr="00971115">
        <w:rPr>
          <w:lang w:eastAsia="en-US"/>
        </w:rPr>
        <w:t xml:space="preserve">, </w:t>
      </w:r>
      <w:r>
        <w:rPr>
          <w:lang w:val="en-US" w:eastAsia="en-US"/>
        </w:rPr>
        <w:t>HCV</w:t>
      </w:r>
      <w:r w:rsidRPr="00971115">
        <w:rPr>
          <w:lang w:eastAsia="en-US"/>
        </w:rPr>
        <w:t xml:space="preserve">, </w:t>
      </w:r>
      <w:r>
        <w:rPr>
          <w:lang w:val="en-US" w:eastAsia="en-US"/>
        </w:rPr>
        <w:t>RW</w:t>
      </w:r>
      <w:r w:rsidRPr="005571C0">
        <w:rPr>
          <w:lang w:eastAsia="en-US"/>
        </w:rPr>
        <w:t xml:space="preserve">, </w:t>
      </w:r>
      <w:r>
        <w:t>ВИЧ.</w:t>
      </w:r>
    </w:p>
    <w:p w14:paraId="3506B6F9" w14:textId="77777777" w:rsidR="007C55B3" w:rsidRDefault="007C55B3">
      <w:pPr>
        <w:pStyle w:val="11"/>
        <w:numPr>
          <w:ilvl w:val="0"/>
          <w:numId w:val="15"/>
          <w:numberingChange w:id="128" w:author="Пользователь Windows" w:date="2024-07-21T23:15:00Z" w:original="%1:5:0:."/>
        </w:numPr>
        <w:shd w:val="clear" w:color="auto" w:fill="auto"/>
        <w:tabs>
          <w:tab w:val="left" w:pos="1102"/>
        </w:tabs>
        <w:ind w:firstLine="720"/>
        <w:jc w:val="both"/>
      </w:pPr>
      <w:r>
        <w:t>Общий (клинический) анализ крови</w:t>
      </w:r>
    </w:p>
    <w:p w14:paraId="5DA63902"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4CE5F7AA" w14:textId="77777777" w:rsidR="007C55B3" w:rsidRDefault="007C55B3">
      <w:pPr>
        <w:pStyle w:val="11"/>
        <w:shd w:val="clear" w:color="auto" w:fill="auto"/>
        <w:ind w:left="720" w:firstLine="0"/>
        <w:jc w:val="both"/>
      </w:pPr>
      <w:r>
        <w:rPr>
          <w:b/>
          <w:bCs/>
        </w:rPr>
        <w:t xml:space="preserve">Инструментальные методы исследования, </w:t>
      </w:r>
      <w:r>
        <w:t>которые рекомендуется провести</w:t>
      </w:r>
      <w:r>
        <w:rPr>
          <w:b/>
          <w:bCs/>
        </w:rPr>
        <w:t>:</w:t>
      </w:r>
    </w:p>
    <w:p w14:paraId="2D5B0ADA" w14:textId="77777777" w:rsidR="007C55B3" w:rsidRDefault="007C55B3">
      <w:pPr>
        <w:pStyle w:val="11"/>
        <w:numPr>
          <w:ilvl w:val="0"/>
          <w:numId w:val="16"/>
          <w:numberingChange w:id="129" w:author="Пользователь Windows" w:date="2024-07-21T23:15:00Z" w:original="%1:1:0:."/>
        </w:numPr>
        <w:shd w:val="clear" w:color="auto" w:fill="auto"/>
        <w:tabs>
          <w:tab w:val="left" w:pos="1102"/>
        </w:tabs>
        <w:ind w:firstLine="720"/>
        <w:jc w:val="both"/>
      </w:pPr>
      <w:r>
        <w:t>Электрокардиография в 12 отведениях с расшифровкой и последующим заключением врача-кардиолога</w:t>
      </w:r>
    </w:p>
    <w:p w14:paraId="18BC1BB9" w14:textId="77777777" w:rsidR="007C55B3" w:rsidRDefault="007C55B3">
      <w:pPr>
        <w:pStyle w:val="11"/>
        <w:numPr>
          <w:ilvl w:val="0"/>
          <w:numId w:val="16"/>
          <w:numberingChange w:id="130" w:author="Пользователь Windows" w:date="2024-07-21T23:15:00Z" w:original="%1:2:0:."/>
        </w:numPr>
        <w:shd w:val="clear" w:color="auto" w:fill="auto"/>
        <w:tabs>
          <w:tab w:val="left" w:pos="1102"/>
        </w:tabs>
        <w:ind w:firstLine="720"/>
        <w:jc w:val="both"/>
      </w:pPr>
      <w:r>
        <w:t>Ультразвуковое исследование сердца (ЭХОКГ по показаниям).</w:t>
      </w:r>
    </w:p>
    <w:p w14:paraId="03804979" w14:textId="77777777" w:rsidR="007C55B3" w:rsidRDefault="007C55B3">
      <w:pPr>
        <w:pStyle w:val="11"/>
        <w:numPr>
          <w:ilvl w:val="0"/>
          <w:numId w:val="16"/>
          <w:numberingChange w:id="131" w:author="Пользователь Windows" w:date="2024-07-21T23:15:00Z" w:original="%1:3:0:."/>
        </w:numPr>
        <w:shd w:val="clear" w:color="auto" w:fill="auto"/>
        <w:tabs>
          <w:tab w:val="left" w:pos="382"/>
        </w:tabs>
        <w:ind w:firstLine="720"/>
        <w:jc w:val="both"/>
      </w:pPr>
      <w:r>
        <w:t>Обзорная рентгенография органов грудной клетки в прямой и боковой проекциях с описанием и последующим заключением врача-рентгенолога</w:t>
      </w:r>
    </w:p>
    <w:p w14:paraId="6B8F6273"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76C0B828" w14:textId="77777777" w:rsidR="007C55B3" w:rsidRDefault="007C55B3">
      <w:pPr>
        <w:pStyle w:val="11"/>
        <w:shd w:val="clear" w:color="auto" w:fill="auto"/>
        <w:ind w:firstLine="720"/>
        <w:jc w:val="both"/>
      </w:pPr>
      <w:r>
        <w:rPr>
          <w:b/>
          <w:bCs/>
        </w:rPr>
        <w:t xml:space="preserve">Консультация врача - педиатра: </w:t>
      </w:r>
      <w:r>
        <w:t>рекомендуется провести оценку соматического статуса, весо-ростовых показателей.</w:t>
      </w:r>
    </w:p>
    <w:p w14:paraId="5A65C367" w14:textId="77777777" w:rsidR="007C55B3" w:rsidRDefault="00862404">
      <w:pPr>
        <w:pStyle w:val="11"/>
        <w:shd w:val="clear" w:color="auto" w:fill="auto"/>
        <w:spacing w:after="120" w:line="240" w:lineRule="auto"/>
        <w:ind w:firstLine="0"/>
        <w:jc w:val="both"/>
      </w:pPr>
      <w:r>
        <w:rPr>
          <w:noProof/>
        </w:rPr>
        <w:pict w14:anchorId="5A91DA20">
          <v:shape id="Shape 3" o:spid="_x0000_s1040" type="#_x0000_t202" alt="" style="position:absolute;left:0;text-align:left;margin-left:120.15pt;margin-top:2pt;width:135.25pt;height:16.3pt;z-index:2;visibility:visible;mso-wrap-style:none;mso-wrap-edited:f;mso-width-percent:0;mso-height-percent:0;mso-position-horizontal-relative:page;mso-width-percent:0;mso-height-percent:0;v-text-anchor:top" filled="f" stroked="f">
            <v:textbox inset="0,0,0,0">
              <w:txbxContent>
                <w:p w14:paraId="2D4DD525" w14:textId="77777777" w:rsidR="007C55B3" w:rsidRDefault="007C55B3">
                  <w:pPr>
                    <w:pStyle w:val="11"/>
                    <w:shd w:val="clear" w:color="auto" w:fill="auto"/>
                    <w:spacing w:line="240" w:lineRule="auto"/>
                    <w:ind w:firstLine="0"/>
                  </w:pPr>
                  <w:r>
                    <w:rPr>
                      <w:b/>
                      <w:bCs/>
                    </w:rPr>
                    <w:t>Уровень убедительности</w:t>
                  </w:r>
                </w:p>
              </w:txbxContent>
            </v:textbox>
            <w10:wrap type="square" side="right" anchorx="page"/>
          </v:shape>
        </w:pict>
      </w:r>
      <w:r w:rsidR="007C55B3">
        <w:rPr>
          <w:b/>
          <w:bCs/>
        </w:rPr>
        <w:t>рекомендаций С (уровень достоверности</w:t>
      </w:r>
    </w:p>
    <w:p w14:paraId="0D061D6A" w14:textId="77777777" w:rsidR="007C55B3" w:rsidRDefault="007C55B3">
      <w:pPr>
        <w:pStyle w:val="11"/>
        <w:shd w:val="clear" w:color="auto" w:fill="auto"/>
        <w:spacing w:after="120" w:line="240" w:lineRule="auto"/>
        <w:ind w:firstLine="720"/>
        <w:jc w:val="both"/>
      </w:pPr>
      <w:r>
        <w:rPr>
          <w:b/>
          <w:bCs/>
        </w:rPr>
        <w:t>доказательств - 3).</w:t>
      </w:r>
    </w:p>
    <w:p w14:paraId="3EA31A90" w14:textId="77777777" w:rsidR="007C55B3" w:rsidRDefault="00862404">
      <w:pPr>
        <w:pStyle w:val="11"/>
        <w:shd w:val="clear" w:color="auto" w:fill="auto"/>
        <w:spacing w:after="120" w:line="240" w:lineRule="auto"/>
        <w:ind w:firstLine="720"/>
        <w:jc w:val="both"/>
      </w:pPr>
      <w:r>
        <w:rPr>
          <w:noProof/>
        </w:rPr>
        <w:pict w14:anchorId="7F9B777B">
          <v:shape id="Shape 5" o:spid="_x0000_s1039" type="#_x0000_t202" alt="" style="position:absolute;left:0;text-align:left;margin-left:362.8pt;margin-top:1pt;width:164.45pt;height:16.3pt;z-index:3;visibility:visible;mso-wrap-style:none;mso-wrap-edited:f;mso-width-percent:0;mso-height-percent:0;mso-position-horizontal-relative:page;mso-width-percent:0;mso-height-percent:0;v-text-anchor:top" filled="f" stroked="f">
            <v:textbox inset="0,0,0,0">
              <w:txbxContent>
                <w:p w14:paraId="1C6FA8DE" w14:textId="77777777" w:rsidR="007C55B3" w:rsidRDefault="007C55B3">
                  <w:pPr>
                    <w:pStyle w:val="11"/>
                    <w:shd w:val="clear" w:color="auto" w:fill="auto"/>
                    <w:spacing w:line="240" w:lineRule="auto"/>
                    <w:ind w:firstLine="0"/>
                  </w:pPr>
                  <w:r>
                    <w:t>рекомендуется провести оценку</w:t>
                  </w:r>
                </w:p>
              </w:txbxContent>
            </v:textbox>
            <w10:wrap type="square" anchorx="page"/>
          </v:shape>
        </w:pict>
      </w:r>
      <w:r w:rsidR="007C55B3">
        <w:rPr>
          <w:b/>
          <w:bCs/>
        </w:rPr>
        <w:t>Консультация врача-невролога, клинического психолога</w:t>
      </w:r>
      <w:r w:rsidR="007C55B3">
        <w:t>: психоневрологического развития.</w:t>
      </w:r>
    </w:p>
    <w:p w14:paraId="123EE2DA" w14:textId="77777777" w:rsidR="007C55B3" w:rsidRDefault="00862404">
      <w:pPr>
        <w:pStyle w:val="11"/>
        <w:shd w:val="clear" w:color="auto" w:fill="auto"/>
        <w:spacing w:after="120" w:line="240" w:lineRule="auto"/>
        <w:ind w:firstLine="0"/>
        <w:jc w:val="both"/>
      </w:pPr>
      <w:r>
        <w:rPr>
          <w:noProof/>
        </w:rPr>
        <w:pict w14:anchorId="5E60D7A9">
          <v:shape id="Shape 7" o:spid="_x0000_s1038" type="#_x0000_t202" alt="" style="position:absolute;left:0;text-align:left;margin-left:120.15pt;margin-top:1pt;width:135.25pt;height:16.3pt;z-index:4;visibility:visible;mso-wrap-style:none;mso-wrap-edited:f;mso-width-percent:0;mso-height-percent:0;mso-position-horizontal-relative:page;mso-width-percent:0;mso-height-percent:0;v-text-anchor:top" filled="f" stroked="f">
            <v:textbox inset="0,0,0,0">
              <w:txbxContent>
                <w:p w14:paraId="6CB42A57" w14:textId="77777777" w:rsidR="007C55B3" w:rsidRDefault="007C55B3">
                  <w:pPr>
                    <w:pStyle w:val="11"/>
                    <w:shd w:val="clear" w:color="auto" w:fill="auto"/>
                    <w:spacing w:line="240" w:lineRule="auto"/>
                    <w:ind w:firstLine="0"/>
                  </w:pPr>
                  <w:r>
                    <w:rPr>
                      <w:b/>
                      <w:bCs/>
                    </w:rPr>
                    <w:t>Уровень убедительности</w:t>
                  </w:r>
                </w:p>
              </w:txbxContent>
            </v:textbox>
            <w10:wrap type="square" side="right" anchorx="page"/>
          </v:shape>
        </w:pict>
      </w:r>
      <w:r w:rsidR="007C55B3">
        <w:rPr>
          <w:b/>
          <w:bCs/>
        </w:rPr>
        <w:t>рекомендаций С (уровень достоверности</w:t>
      </w:r>
    </w:p>
    <w:p w14:paraId="11918530" w14:textId="77777777" w:rsidR="007C55B3" w:rsidRDefault="007C55B3">
      <w:pPr>
        <w:pStyle w:val="30"/>
        <w:keepNext/>
        <w:keepLines/>
        <w:shd w:val="clear" w:color="auto" w:fill="auto"/>
        <w:jc w:val="both"/>
      </w:pPr>
      <w:bookmarkStart w:id="132" w:name="bookmark42"/>
      <w:bookmarkStart w:id="133" w:name="bookmark43"/>
      <w:r>
        <w:rPr>
          <w:u w:val="none"/>
        </w:rPr>
        <w:t>доказательств - 3).</w:t>
      </w:r>
      <w:bookmarkEnd w:id="132"/>
      <w:bookmarkEnd w:id="133"/>
    </w:p>
    <w:p w14:paraId="16AF3A90" w14:textId="77777777" w:rsidR="007C55B3" w:rsidRDefault="007C55B3">
      <w:pPr>
        <w:pStyle w:val="11"/>
        <w:shd w:val="clear" w:color="auto" w:fill="auto"/>
        <w:ind w:firstLine="720"/>
        <w:jc w:val="both"/>
      </w:pPr>
      <w:r>
        <w:rPr>
          <w:b/>
          <w:bCs/>
        </w:rPr>
        <w:t xml:space="preserve">Консультация логопеда: </w:t>
      </w:r>
      <w:r>
        <w:t>рекомендуется провести оценку речевого развития и речевой функции, выявление небно-глоточной недостаточности, проведение курса логопедического лечения.</w:t>
      </w:r>
    </w:p>
    <w:p w14:paraId="5B665BA9"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00D748D3" w14:textId="77777777" w:rsidR="007C55B3" w:rsidRDefault="007C55B3">
      <w:pPr>
        <w:pStyle w:val="11"/>
        <w:shd w:val="clear" w:color="auto" w:fill="auto"/>
        <w:ind w:firstLine="720"/>
        <w:jc w:val="both"/>
      </w:pPr>
      <w:r>
        <w:rPr>
          <w:b/>
          <w:bCs/>
        </w:rPr>
        <w:t xml:space="preserve">Консультация врача - оториноларинголога: </w:t>
      </w:r>
      <w:r>
        <w:t>рекомендуется провести оценку состояния и предупреждения развития осложнений со стороны ЛОР органов, сурдологическое обследование.</w:t>
      </w:r>
    </w:p>
    <w:p w14:paraId="5E1185BE" w14:textId="77777777" w:rsidR="007C55B3" w:rsidRDefault="007C55B3">
      <w:pPr>
        <w:pStyle w:val="11"/>
        <w:shd w:val="clear" w:color="auto" w:fill="auto"/>
        <w:ind w:left="720" w:firstLine="0"/>
        <w:jc w:val="both"/>
      </w:pPr>
      <w:r>
        <w:rPr>
          <w:b/>
          <w:bCs/>
        </w:rPr>
        <w:t xml:space="preserve">Уровень убедительности рекомендаций А (уровень достоверности доказательств </w:t>
      </w:r>
      <w:r>
        <w:rPr>
          <w:b/>
          <w:bCs/>
        </w:rPr>
        <w:lastRenderedPageBreak/>
        <w:t>- 2).</w:t>
      </w:r>
    </w:p>
    <w:p w14:paraId="6144A19D" w14:textId="77777777" w:rsidR="007C55B3" w:rsidRDefault="007C55B3">
      <w:pPr>
        <w:pStyle w:val="11"/>
        <w:shd w:val="clear" w:color="auto" w:fill="auto"/>
        <w:ind w:firstLine="720"/>
        <w:jc w:val="both"/>
      </w:pPr>
      <w:r>
        <w:rPr>
          <w:b/>
          <w:bCs/>
        </w:rPr>
        <w:t xml:space="preserve">Консультация ортодонта: </w:t>
      </w:r>
      <w:r>
        <w:t>рекомендуется изготовление этапных диагностических моделей,оценка эффективности проводимого ортодонтического лечения.</w:t>
      </w:r>
    </w:p>
    <w:p w14:paraId="20F8F64E" w14:textId="77777777" w:rsidR="007C55B3" w:rsidRDefault="007C55B3">
      <w:pPr>
        <w:pStyle w:val="11"/>
        <w:shd w:val="clear" w:color="auto" w:fill="auto"/>
        <w:spacing w:after="120"/>
        <w:ind w:left="720" w:firstLine="0"/>
        <w:jc w:val="both"/>
      </w:pPr>
      <w:r>
        <w:rPr>
          <w:b/>
          <w:bCs/>
        </w:rPr>
        <w:t>Уровень убедительности рекомендаций С (уровень достоверности доказательств - 3).</w:t>
      </w:r>
    </w:p>
    <w:p w14:paraId="0A0DC1E4" w14:textId="77777777" w:rsidR="007C55B3" w:rsidRDefault="007C55B3">
      <w:pPr>
        <w:pStyle w:val="11"/>
        <w:shd w:val="clear" w:color="auto" w:fill="auto"/>
        <w:ind w:firstLine="720"/>
        <w:jc w:val="both"/>
      </w:pPr>
      <w:r>
        <w:rPr>
          <w:b/>
          <w:bCs/>
        </w:rPr>
        <w:t xml:space="preserve">Консультация стоматолога: </w:t>
      </w:r>
      <w:r>
        <w:t>рекомендуется провести оценку стоматологического статуса, гигиены полости рта, своевременности смены и прорезывания зубов. Санация полости рта по необходимости.</w:t>
      </w:r>
    </w:p>
    <w:p w14:paraId="4CD3FA1B" w14:textId="77777777" w:rsidR="007C55B3" w:rsidRDefault="007C55B3">
      <w:pPr>
        <w:pStyle w:val="11"/>
        <w:shd w:val="clear" w:color="auto" w:fill="auto"/>
        <w:ind w:left="720" w:firstLine="0"/>
        <w:jc w:val="both"/>
      </w:pPr>
      <w:r>
        <w:rPr>
          <w:b/>
          <w:bCs/>
        </w:rPr>
        <w:t>Уровень убедительности рекомендаций С (уровень достоверности доказательств - 3).</w:t>
      </w:r>
    </w:p>
    <w:p w14:paraId="7B2EB313" w14:textId="77777777" w:rsidR="007C55B3" w:rsidRDefault="007C55B3">
      <w:pPr>
        <w:pStyle w:val="11"/>
        <w:shd w:val="clear" w:color="auto" w:fill="auto"/>
        <w:ind w:firstLine="720"/>
        <w:jc w:val="both"/>
      </w:pPr>
      <w:r>
        <w:rPr>
          <w:b/>
          <w:bCs/>
        </w:rPr>
        <w:t xml:space="preserve">Компьютерная томография ЧЛО: </w:t>
      </w:r>
      <w:r>
        <w:t>рекомендуется провести для оценки дефекта верхней челюсти, положения фрагментов верхней челюсти и планирования необходимого размера костного трансплантата.</w:t>
      </w:r>
    </w:p>
    <w:p w14:paraId="4998D4DD" w14:textId="77777777" w:rsidR="007C55B3" w:rsidRDefault="007C55B3">
      <w:pPr>
        <w:pStyle w:val="11"/>
        <w:shd w:val="clear" w:color="auto" w:fill="auto"/>
        <w:spacing w:after="820"/>
        <w:ind w:left="720" w:firstLine="0"/>
        <w:jc w:val="both"/>
      </w:pPr>
      <w:r>
        <w:rPr>
          <w:b/>
          <w:bCs/>
        </w:rPr>
        <w:t>Уровень убедительности рекомендаций А (уровень достоверности доказательств - 2).</w:t>
      </w:r>
    </w:p>
    <w:p w14:paraId="072B10F5" w14:textId="77777777" w:rsidR="007C55B3" w:rsidRDefault="007C55B3">
      <w:pPr>
        <w:pStyle w:val="30"/>
        <w:keepNext/>
        <w:keepLines/>
        <w:numPr>
          <w:ilvl w:val="1"/>
          <w:numId w:val="2"/>
          <w:numberingChange w:id="134" w:author="Пользователь Windows" w:date="2024-07-21T23:15:00Z" w:original="%1:2:0:.%2:13:0:"/>
        </w:numPr>
        <w:shd w:val="clear" w:color="auto" w:fill="auto"/>
        <w:tabs>
          <w:tab w:val="left" w:pos="1208"/>
        </w:tabs>
        <w:ind w:left="720" w:firstLine="0"/>
        <w:jc w:val="both"/>
      </w:pPr>
      <w:bookmarkStart w:id="135" w:name="bookmark44"/>
      <w:bookmarkStart w:id="136" w:name="bookmark45"/>
      <w:r>
        <w:t>Диагностика расщелин губы и неба в подростковом возрасте:</w:t>
      </w:r>
      <w:bookmarkEnd w:id="135"/>
      <w:bookmarkEnd w:id="136"/>
    </w:p>
    <w:p w14:paraId="1A364559" w14:textId="77777777" w:rsidR="007C55B3" w:rsidRDefault="007C55B3">
      <w:pPr>
        <w:pStyle w:val="11"/>
        <w:shd w:val="clear" w:color="auto" w:fill="auto"/>
        <w:ind w:firstLine="720"/>
        <w:jc w:val="both"/>
      </w:pPr>
      <w:r>
        <w:rPr>
          <w:b/>
          <w:bCs/>
        </w:rPr>
        <w:t xml:space="preserve">Целевая группа: </w:t>
      </w:r>
      <w:r>
        <w:t>дети от 12 до 18 лет</w:t>
      </w:r>
    </w:p>
    <w:p w14:paraId="2F0F1F9B" w14:textId="77777777" w:rsidR="007C55B3" w:rsidRDefault="007C55B3">
      <w:pPr>
        <w:pStyle w:val="11"/>
        <w:shd w:val="clear" w:color="auto" w:fill="auto"/>
        <w:ind w:firstLine="720"/>
        <w:jc w:val="both"/>
      </w:pPr>
      <w:r>
        <w:rPr>
          <w:b/>
          <w:bCs/>
        </w:rPr>
        <w:t xml:space="preserve">Основные положения: </w:t>
      </w:r>
      <w:r>
        <w:t>Диагноз является клиническим. Выставляется на основании осмотра челюстно-лицевой области, рентгенологического и эндоскопического обследования.</w:t>
      </w:r>
    </w:p>
    <w:p w14:paraId="723C4097" w14:textId="77777777" w:rsidR="007C55B3" w:rsidRDefault="007C55B3">
      <w:pPr>
        <w:pStyle w:val="11"/>
        <w:shd w:val="clear" w:color="auto" w:fill="auto"/>
        <w:ind w:firstLine="720"/>
        <w:jc w:val="both"/>
      </w:pPr>
      <w:r>
        <w:rPr>
          <w:b/>
          <w:bCs/>
        </w:rPr>
        <w:t>Необходимые дифференциально-диагностические исследования:</w:t>
      </w:r>
    </w:p>
    <w:p w14:paraId="0C86E568" w14:textId="77777777" w:rsidR="007C55B3" w:rsidRDefault="007C55B3">
      <w:pPr>
        <w:pStyle w:val="11"/>
        <w:shd w:val="clear" w:color="auto" w:fill="auto"/>
        <w:tabs>
          <w:tab w:val="left" w:pos="2093"/>
        </w:tabs>
        <w:ind w:left="1440" w:firstLine="0"/>
        <w:jc w:val="both"/>
      </w:pPr>
      <w:r>
        <w:rPr>
          <w:rFonts w:ascii="Arial" w:hAnsi="Arial" w:cs="Arial"/>
        </w:rPr>
        <w:t>•</w:t>
      </w:r>
      <w:r>
        <w:rPr>
          <w:rFonts w:ascii="Arial" w:hAnsi="Arial" w:cs="Arial"/>
        </w:rPr>
        <w:tab/>
      </w:r>
      <w:r>
        <w:t>Сбор анамнеза;</w:t>
      </w:r>
    </w:p>
    <w:p w14:paraId="2E1B86B2" w14:textId="77777777" w:rsidR="007C55B3" w:rsidRDefault="007C55B3">
      <w:pPr>
        <w:pStyle w:val="11"/>
        <w:shd w:val="clear" w:color="auto" w:fill="auto"/>
        <w:tabs>
          <w:tab w:val="left" w:pos="2093"/>
        </w:tabs>
        <w:ind w:left="1440" w:firstLine="0"/>
        <w:jc w:val="both"/>
      </w:pPr>
      <w:r>
        <w:rPr>
          <w:rFonts w:ascii="Arial" w:hAnsi="Arial" w:cs="Arial"/>
        </w:rPr>
        <w:t>•</w:t>
      </w:r>
      <w:r>
        <w:rPr>
          <w:rFonts w:ascii="Arial" w:hAnsi="Arial" w:cs="Arial"/>
        </w:rPr>
        <w:tab/>
      </w:r>
      <w:r>
        <w:t>Оценка местного статуса;</w:t>
      </w:r>
    </w:p>
    <w:p w14:paraId="710B322D" w14:textId="77777777" w:rsidR="007C55B3" w:rsidRDefault="007C55B3">
      <w:pPr>
        <w:pStyle w:val="11"/>
        <w:shd w:val="clear" w:color="auto" w:fill="auto"/>
        <w:tabs>
          <w:tab w:val="left" w:pos="2093"/>
        </w:tabs>
        <w:ind w:left="1440" w:firstLine="0"/>
        <w:jc w:val="both"/>
      </w:pPr>
      <w:r>
        <w:rPr>
          <w:rFonts w:ascii="Arial" w:hAnsi="Arial" w:cs="Arial"/>
        </w:rPr>
        <w:t>•</w:t>
      </w:r>
      <w:r>
        <w:rPr>
          <w:rFonts w:ascii="Arial" w:hAnsi="Arial" w:cs="Arial"/>
        </w:rPr>
        <w:tab/>
      </w:r>
      <w:r>
        <w:t>Оценка соматического статуса (консультация педиатра, терапевта);</w:t>
      </w:r>
    </w:p>
    <w:p w14:paraId="5590EE8B" w14:textId="77777777" w:rsidR="007C55B3" w:rsidRDefault="007C55B3">
      <w:pPr>
        <w:pStyle w:val="11"/>
        <w:shd w:val="clear" w:color="auto" w:fill="auto"/>
        <w:tabs>
          <w:tab w:val="left" w:pos="2093"/>
        </w:tabs>
        <w:ind w:left="1440" w:firstLine="0"/>
        <w:jc w:val="both"/>
      </w:pPr>
      <w:r>
        <w:rPr>
          <w:rFonts w:ascii="Arial" w:hAnsi="Arial" w:cs="Arial"/>
        </w:rPr>
        <w:t>•</w:t>
      </w:r>
      <w:r>
        <w:rPr>
          <w:rFonts w:ascii="Arial" w:hAnsi="Arial" w:cs="Arial"/>
        </w:rPr>
        <w:tab/>
      </w:r>
      <w:r>
        <w:t>Оценка психоневрологического развития;</w:t>
      </w:r>
    </w:p>
    <w:p w14:paraId="341C30A0" w14:textId="77777777" w:rsidR="007C55B3" w:rsidRDefault="007C55B3">
      <w:pPr>
        <w:pStyle w:val="11"/>
        <w:shd w:val="clear" w:color="auto" w:fill="auto"/>
        <w:tabs>
          <w:tab w:val="left" w:pos="2093"/>
          <w:tab w:val="right" w:pos="9365"/>
        </w:tabs>
        <w:ind w:left="1440" w:firstLine="0"/>
        <w:jc w:val="both"/>
      </w:pPr>
      <w:r>
        <w:rPr>
          <w:rFonts w:ascii="Arial" w:hAnsi="Arial" w:cs="Arial"/>
        </w:rPr>
        <w:t>•</w:t>
      </w:r>
      <w:r>
        <w:rPr>
          <w:rFonts w:ascii="Arial" w:hAnsi="Arial" w:cs="Arial"/>
        </w:rPr>
        <w:tab/>
      </w:r>
      <w:r>
        <w:t>Оценка речевой функции</w:t>
      </w:r>
      <w:r>
        <w:tab/>
        <w:t>(небно-глоточного сфинктера,</w:t>
      </w:r>
    </w:p>
    <w:p w14:paraId="388233B5" w14:textId="77777777" w:rsidR="007C55B3" w:rsidRDefault="007C55B3">
      <w:pPr>
        <w:pStyle w:val="11"/>
        <w:shd w:val="clear" w:color="auto" w:fill="auto"/>
        <w:ind w:firstLine="720"/>
        <w:jc w:val="both"/>
      </w:pPr>
      <w:r>
        <w:t>назофарингоскопия);</w:t>
      </w:r>
    </w:p>
    <w:p w14:paraId="76066877"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состояния ЛОР органов;</w:t>
      </w:r>
    </w:p>
    <w:p w14:paraId="6EE28288"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Сурдологическое обследование;</w:t>
      </w:r>
    </w:p>
    <w:p w14:paraId="02B68B6E"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Компьютерная томография ЧЛО;</w:t>
      </w:r>
    </w:p>
    <w:p w14:paraId="300F9D5B"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Ортодонтическое лечение;</w:t>
      </w:r>
    </w:p>
    <w:p w14:paraId="62146DD9" w14:textId="77777777" w:rsidR="007C55B3" w:rsidRDefault="007C55B3">
      <w:pPr>
        <w:pStyle w:val="11"/>
        <w:shd w:val="clear" w:color="auto" w:fill="auto"/>
        <w:tabs>
          <w:tab w:val="left" w:pos="2093"/>
        </w:tabs>
        <w:ind w:left="1440" w:firstLine="0"/>
      </w:pPr>
      <w:r>
        <w:rPr>
          <w:rFonts w:ascii="Arial" w:hAnsi="Arial" w:cs="Arial"/>
        </w:rPr>
        <w:t>•</w:t>
      </w:r>
      <w:r>
        <w:rPr>
          <w:rFonts w:ascii="Arial" w:hAnsi="Arial" w:cs="Arial"/>
        </w:rPr>
        <w:tab/>
      </w:r>
      <w:r>
        <w:t>Оценка стоматологического статуса.</w:t>
      </w:r>
    </w:p>
    <w:p w14:paraId="44C6FABE" w14:textId="77777777" w:rsidR="007C55B3" w:rsidRDefault="007C55B3">
      <w:pPr>
        <w:pStyle w:val="11"/>
        <w:shd w:val="clear" w:color="auto" w:fill="auto"/>
        <w:ind w:firstLine="720"/>
        <w:jc w:val="both"/>
      </w:pPr>
      <w:r>
        <w:rPr>
          <w:b/>
          <w:bCs/>
        </w:rPr>
        <w:t xml:space="preserve">Анамнез: </w:t>
      </w:r>
      <w:r>
        <w:t>рекомендуется провести сбор анамнеза развития ребенка.</w:t>
      </w:r>
    </w:p>
    <w:p w14:paraId="208E2DDB" w14:textId="77777777" w:rsidR="007C55B3" w:rsidRDefault="007C55B3">
      <w:pPr>
        <w:pStyle w:val="11"/>
        <w:shd w:val="clear" w:color="auto" w:fill="auto"/>
        <w:ind w:left="720" w:firstLine="0"/>
        <w:jc w:val="both"/>
      </w:pPr>
      <w:r>
        <w:rPr>
          <w:b/>
          <w:bCs/>
        </w:rPr>
        <w:t xml:space="preserve">Уровень убедительности рекомендаций А (уровень достоверности доказательств </w:t>
      </w:r>
      <w:r>
        <w:rPr>
          <w:b/>
          <w:bCs/>
        </w:rPr>
        <w:lastRenderedPageBreak/>
        <w:t>- 2).</w:t>
      </w:r>
    </w:p>
    <w:p w14:paraId="0981F471" w14:textId="77777777" w:rsidR="007C55B3" w:rsidRDefault="007C55B3">
      <w:pPr>
        <w:pStyle w:val="11"/>
        <w:shd w:val="clear" w:color="auto" w:fill="auto"/>
        <w:spacing w:after="400"/>
        <w:ind w:firstLine="720"/>
        <w:jc w:val="both"/>
      </w:pPr>
      <w:r>
        <w:rPr>
          <w:b/>
          <w:bCs/>
        </w:rPr>
        <w:t xml:space="preserve">Местный статус: </w:t>
      </w:r>
      <w:r>
        <w:t>рекомендуется провести оценку топографо-анатомических соотношений в области дефекта и ранее прооперированной области.</w:t>
      </w:r>
    </w:p>
    <w:p w14:paraId="598B4A46" w14:textId="77777777" w:rsidR="007C55B3" w:rsidRDefault="007C55B3">
      <w:pPr>
        <w:pStyle w:val="30"/>
        <w:keepNext/>
        <w:keepLines/>
        <w:shd w:val="clear" w:color="auto" w:fill="auto"/>
        <w:ind w:left="720" w:firstLine="0"/>
        <w:jc w:val="both"/>
      </w:pPr>
      <w:bookmarkStart w:id="137" w:name="bookmark46"/>
      <w:bookmarkStart w:id="138" w:name="bookmark47"/>
      <w:r>
        <w:rPr>
          <w:u w:val="none"/>
        </w:rPr>
        <w:t>Уровень убедительности рекомендаций С (уровень достоверности доказательств - 3).</w:t>
      </w:r>
      <w:bookmarkEnd w:id="137"/>
      <w:bookmarkEnd w:id="138"/>
    </w:p>
    <w:p w14:paraId="4FAD343F" w14:textId="77777777" w:rsidR="007C55B3" w:rsidRDefault="007C55B3">
      <w:pPr>
        <w:pStyle w:val="11"/>
        <w:shd w:val="clear" w:color="auto" w:fill="auto"/>
        <w:ind w:firstLine="720"/>
        <w:jc w:val="both"/>
      </w:pPr>
      <w:r>
        <w:rPr>
          <w:b/>
          <w:bCs/>
        </w:rPr>
        <w:t xml:space="preserve">Лабораторная диагностика </w:t>
      </w:r>
      <w:r>
        <w:t>в предоперационном периоде. Рекомендуется провести:</w:t>
      </w:r>
    </w:p>
    <w:p w14:paraId="42BA4667" w14:textId="77777777" w:rsidR="007C55B3" w:rsidRDefault="007C55B3">
      <w:pPr>
        <w:pStyle w:val="11"/>
        <w:numPr>
          <w:ilvl w:val="0"/>
          <w:numId w:val="17"/>
          <w:numberingChange w:id="139" w:author="Пользователь Windows" w:date="2024-07-21T23:15:00Z" w:original="%1:1:0:."/>
        </w:numPr>
        <w:shd w:val="clear" w:color="auto" w:fill="auto"/>
        <w:tabs>
          <w:tab w:val="left" w:pos="1088"/>
        </w:tabs>
        <w:ind w:firstLine="720"/>
        <w:jc w:val="both"/>
      </w:pPr>
      <w:r>
        <w:t>Общий (клинический) анализ крови с указанием количества тромбоцитов, времени кровотечения и свертываемости крови.</w:t>
      </w:r>
    </w:p>
    <w:p w14:paraId="7F2BBE5F" w14:textId="77777777" w:rsidR="007C55B3" w:rsidRDefault="007C55B3">
      <w:pPr>
        <w:pStyle w:val="11"/>
        <w:numPr>
          <w:ilvl w:val="0"/>
          <w:numId w:val="17"/>
          <w:numberingChange w:id="140" w:author="Пользователь Windows" w:date="2024-07-21T23:15:00Z" w:original="%1:2:0:."/>
        </w:numPr>
        <w:shd w:val="clear" w:color="auto" w:fill="auto"/>
        <w:tabs>
          <w:tab w:val="left" w:pos="1088"/>
        </w:tabs>
        <w:ind w:firstLine="720"/>
        <w:jc w:val="both"/>
      </w:pPr>
      <w:r>
        <w:t>Биохимический анализ крови общетерапевтического профиля (холестерин общий, билирубин (общий, связанный, свободный), альбумин, калий, натрий, кальций, общий белок, мочевина, креатинин, АСТ, АЛТ, глюкоза).</w:t>
      </w:r>
    </w:p>
    <w:p w14:paraId="4C33445D" w14:textId="77777777" w:rsidR="007C55B3" w:rsidRDefault="007C55B3">
      <w:pPr>
        <w:pStyle w:val="11"/>
        <w:numPr>
          <w:ilvl w:val="0"/>
          <w:numId w:val="17"/>
          <w:numberingChange w:id="141" w:author="Пользователь Windows" w:date="2024-07-21T23:15:00Z" w:original="%1:3:0:."/>
        </w:numPr>
        <w:shd w:val="clear" w:color="auto" w:fill="auto"/>
        <w:tabs>
          <w:tab w:val="left" w:pos="1102"/>
        </w:tabs>
        <w:ind w:firstLine="720"/>
      </w:pPr>
      <w:r>
        <w:t>Определение группы крови по системе АВ0 и резус-фактор.</w:t>
      </w:r>
    </w:p>
    <w:p w14:paraId="65D27561" w14:textId="77777777" w:rsidR="007C55B3" w:rsidRPr="00A0015E" w:rsidRDefault="007C55B3" w:rsidP="00732917">
      <w:pPr>
        <w:pStyle w:val="11"/>
        <w:numPr>
          <w:ilvl w:val="0"/>
          <w:numId w:val="17"/>
          <w:numberingChange w:id="142" w:author="Пользователь Windows" w:date="2024-07-21T23:15:00Z" w:original="%1:4:0:."/>
        </w:numPr>
        <w:shd w:val="clear" w:color="auto" w:fill="auto"/>
        <w:tabs>
          <w:tab w:val="left" w:pos="1102"/>
        </w:tabs>
        <w:ind w:firstLine="720"/>
        <w:jc w:val="both"/>
      </w:pPr>
      <w:r w:rsidRPr="00892CF6">
        <w:rPr>
          <w:color w:val="3F3F3F"/>
        </w:rPr>
        <w:t>Определение антигена D системы Резус (резус-фактор), Определение антигена (HbsAg) вируса гепатита B (Hepatitis B virus) в крови,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 Определение антител к бледной трепонеме (Treponema pallidum) в нетрепонемных тестах (RPR, РМП) (качественное и полуколичественное исследование) в сыворотке крови, Определение антигена вируса гепатита C (Hepatitis C virus) в крови</w:t>
      </w:r>
    </w:p>
    <w:p w14:paraId="55EE0306" w14:textId="77777777" w:rsidR="007C55B3" w:rsidRDefault="007C55B3">
      <w:pPr>
        <w:pStyle w:val="11"/>
        <w:numPr>
          <w:ilvl w:val="0"/>
          <w:numId w:val="17"/>
          <w:numberingChange w:id="143" w:author="Пользователь Windows" w:date="2024-07-21T23:15:00Z" w:original="%1:5:0:."/>
        </w:numPr>
        <w:shd w:val="clear" w:color="auto" w:fill="auto"/>
        <w:tabs>
          <w:tab w:val="left" w:pos="1102"/>
        </w:tabs>
        <w:ind w:firstLine="720"/>
      </w:pPr>
      <w:r>
        <w:t>Общий (клинический) анализ мочи</w:t>
      </w:r>
    </w:p>
    <w:p w14:paraId="26F6CF87" w14:textId="77777777" w:rsidR="007C55B3" w:rsidRDefault="007C55B3">
      <w:pPr>
        <w:pStyle w:val="11"/>
        <w:shd w:val="clear" w:color="auto" w:fill="auto"/>
        <w:ind w:left="720" w:firstLine="0"/>
        <w:jc w:val="both"/>
      </w:pPr>
      <w:r>
        <w:rPr>
          <w:b/>
          <w:bCs/>
        </w:rPr>
        <w:t>Уровень убедительности рекомендаций В (уровень достоверности доказательств - 2).</w:t>
      </w:r>
    </w:p>
    <w:p w14:paraId="6584396B" w14:textId="77777777" w:rsidR="007C55B3" w:rsidRDefault="007C55B3">
      <w:pPr>
        <w:pStyle w:val="11"/>
        <w:shd w:val="clear" w:color="auto" w:fill="auto"/>
        <w:ind w:firstLine="720"/>
      </w:pPr>
      <w:r>
        <w:rPr>
          <w:b/>
          <w:bCs/>
        </w:rPr>
        <w:t xml:space="preserve">Инструментальные методы исследования, </w:t>
      </w:r>
      <w:r>
        <w:t>которые рекомендуется провести</w:t>
      </w:r>
      <w:r>
        <w:rPr>
          <w:b/>
          <w:bCs/>
        </w:rPr>
        <w:t>:</w:t>
      </w:r>
    </w:p>
    <w:p w14:paraId="1C9BB3BC" w14:textId="77777777" w:rsidR="007C55B3" w:rsidRDefault="007C55B3">
      <w:pPr>
        <w:pStyle w:val="11"/>
        <w:numPr>
          <w:ilvl w:val="0"/>
          <w:numId w:val="18"/>
          <w:numberingChange w:id="144" w:author="Пользователь Windows" w:date="2024-07-21T23:15:00Z" w:original="%1:1:0:."/>
        </w:numPr>
        <w:shd w:val="clear" w:color="auto" w:fill="auto"/>
        <w:tabs>
          <w:tab w:val="left" w:pos="1102"/>
        </w:tabs>
        <w:ind w:firstLine="720"/>
        <w:jc w:val="both"/>
      </w:pPr>
      <w:r>
        <w:t>Электрокардиография в 12 отведениях с описанием и последующим заключением врача-кардиолога</w:t>
      </w:r>
    </w:p>
    <w:p w14:paraId="1C4B026C" w14:textId="77777777" w:rsidR="007C55B3" w:rsidRDefault="007C55B3">
      <w:pPr>
        <w:pStyle w:val="11"/>
        <w:numPr>
          <w:ilvl w:val="0"/>
          <w:numId w:val="18"/>
          <w:numberingChange w:id="145" w:author="Пользователь Windows" w:date="2024-07-21T23:15:00Z" w:original="%1:2:0:."/>
        </w:numPr>
        <w:shd w:val="clear" w:color="auto" w:fill="auto"/>
        <w:tabs>
          <w:tab w:val="left" w:pos="1102"/>
        </w:tabs>
        <w:ind w:firstLine="720"/>
        <w:jc w:val="both"/>
      </w:pPr>
      <w:r>
        <w:t>Ультразвуковое исследование сердца (ЭХОКГ по показаниям) .</w:t>
      </w:r>
    </w:p>
    <w:p w14:paraId="04A8BBE2" w14:textId="77777777" w:rsidR="007C55B3" w:rsidRDefault="007C55B3">
      <w:pPr>
        <w:pStyle w:val="11"/>
        <w:numPr>
          <w:ilvl w:val="0"/>
          <w:numId w:val="18"/>
          <w:numberingChange w:id="146" w:author="Пользователь Windows" w:date="2024-07-21T23:15:00Z" w:original="%1:3:0:."/>
        </w:numPr>
        <w:shd w:val="clear" w:color="auto" w:fill="auto"/>
        <w:tabs>
          <w:tab w:val="left" w:pos="382"/>
        </w:tabs>
        <w:spacing w:after="120"/>
        <w:ind w:firstLine="720"/>
        <w:jc w:val="both"/>
      </w:pPr>
      <w:r>
        <w:t>Рентгенограмма грудной клетки в прямой проекции с заключением специалиста- рентгенолога.Обзорная рентгенография органов грудной клетки в прямой и боковой поверхностях с заключением врача-рентгенолога</w:t>
      </w:r>
    </w:p>
    <w:p w14:paraId="583C8DFD" w14:textId="77777777" w:rsidR="007C55B3" w:rsidRDefault="007C55B3">
      <w:pPr>
        <w:pStyle w:val="11"/>
        <w:numPr>
          <w:ilvl w:val="0"/>
          <w:numId w:val="18"/>
          <w:numberingChange w:id="147" w:author="Пользователь Windows" w:date="2024-07-21T23:15:00Z" w:original="%1:4:0:."/>
        </w:numPr>
        <w:shd w:val="clear" w:color="auto" w:fill="auto"/>
        <w:tabs>
          <w:tab w:val="left" w:pos="1102"/>
        </w:tabs>
        <w:spacing w:after="120" w:line="240" w:lineRule="auto"/>
        <w:ind w:firstLine="720"/>
      </w:pPr>
      <w:r>
        <w:t>Назофарингоскопия с оценкой функции небно-глоточного кольца.</w:t>
      </w:r>
    </w:p>
    <w:p w14:paraId="2620084A" w14:textId="77777777" w:rsidR="007C55B3" w:rsidRDefault="00862404">
      <w:pPr>
        <w:pStyle w:val="30"/>
        <w:keepNext/>
        <w:keepLines/>
        <w:shd w:val="clear" w:color="auto" w:fill="auto"/>
        <w:spacing w:after="120" w:line="240" w:lineRule="auto"/>
        <w:ind w:firstLine="0"/>
      </w:pPr>
      <w:r>
        <w:rPr>
          <w:noProof/>
        </w:rPr>
        <w:pict w14:anchorId="29036251">
          <v:shape id="Shape 9" o:spid="_x0000_s1037" type="#_x0000_t202" alt="" style="position:absolute;margin-left:120.15pt;margin-top:1pt;width:135.25pt;height:16.3pt;z-index:5;visibility:visible;mso-wrap-style:none;mso-wrap-edited:f;mso-width-percent:0;mso-height-percent:0;mso-position-horizontal-relative:page;mso-width-percent:0;mso-height-percent:0;v-text-anchor:top" filled="f" stroked="f">
            <v:textbox inset="0,0,0,0">
              <w:txbxContent>
                <w:p w14:paraId="017FC31F" w14:textId="77777777" w:rsidR="007C55B3" w:rsidRDefault="007C55B3">
                  <w:pPr>
                    <w:pStyle w:val="11"/>
                    <w:shd w:val="clear" w:color="auto" w:fill="auto"/>
                    <w:spacing w:line="240" w:lineRule="auto"/>
                    <w:ind w:firstLine="0"/>
                  </w:pPr>
                  <w:r>
                    <w:rPr>
                      <w:b/>
                      <w:bCs/>
                    </w:rPr>
                    <w:t>Уровень убедительности</w:t>
                  </w:r>
                </w:p>
              </w:txbxContent>
            </v:textbox>
            <w10:wrap type="square" side="right" anchorx="page"/>
          </v:shape>
        </w:pict>
      </w:r>
      <w:bookmarkStart w:id="148" w:name="bookmark48"/>
      <w:bookmarkStart w:id="149" w:name="bookmark49"/>
      <w:r w:rsidR="007C55B3">
        <w:rPr>
          <w:u w:val="none"/>
        </w:rPr>
        <w:t>рекомендаций В (уровень достоверности</w:t>
      </w:r>
      <w:bookmarkEnd w:id="148"/>
      <w:bookmarkEnd w:id="149"/>
    </w:p>
    <w:p w14:paraId="35EACF82" w14:textId="77777777" w:rsidR="007C55B3" w:rsidRDefault="007C55B3">
      <w:pPr>
        <w:pStyle w:val="11"/>
        <w:shd w:val="clear" w:color="auto" w:fill="auto"/>
        <w:spacing w:after="120" w:line="240" w:lineRule="auto"/>
        <w:ind w:firstLine="720"/>
      </w:pPr>
      <w:r>
        <w:rPr>
          <w:b/>
          <w:bCs/>
        </w:rPr>
        <w:t>доказательств - 2).</w:t>
      </w:r>
    </w:p>
    <w:p w14:paraId="0C2772CA" w14:textId="77777777" w:rsidR="007C55B3" w:rsidRDefault="00862404">
      <w:pPr>
        <w:pStyle w:val="11"/>
        <w:shd w:val="clear" w:color="auto" w:fill="auto"/>
        <w:spacing w:after="120" w:line="240" w:lineRule="auto"/>
        <w:ind w:firstLine="720"/>
      </w:pPr>
      <w:r>
        <w:rPr>
          <w:noProof/>
        </w:rPr>
        <w:pict w14:anchorId="78CC481B">
          <v:shape id="Shape 11" o:spid="_x0000_s1036" type="#_x0000_t202" alt="" style="position:absolute;left:0;text-align:left;margin-left:285pt;margin-top:1pt;width:225.95pt;height:16.3pt;z-index:6;visibility:visible;mso-wrap-style:none;mso-wrap-edited:f;mso-width-percent:0;mso-height-percent:0;mso-position-horizontal-relative:page;mso-width-percent:0;mso-height-percent:0;v-text-anchor:top" filled="f" stroked="f">
            <v:textbox inset="0,0,0,0">
              <w:txbxContent>
                <w:p w14:paraId="021D8835" w14:textId="77777777" w:rsidR="007C55B3" w:rsidRDefault="007C55B3">
                  <w:pPr>
                    <w:pStyle w:val="11"/>
                    <w:shd w:val="clear" w:color="auto" w:fill="auto"/>
                    <w:spacing w:line="240" w:lineRule="auto"/>
                    <w:ind w:firstLine="0"/>
                  </w:pPr>
                  <w:r>
                    <w:rPr>
                      <w:b/>
                      <w:bCs/>
                    </w:rPr>
                    <w:t xml:space="preserve">терапевта: </w:t>
                  </w:r>
                  <w:r>
                    <w:t>рекомендуется провести оценку</w:t>
                  </w:r>
                </w:p>
              </w:txbxContent>
            </v:textbox>
            <w10:wrap type="square" anchorx="page"/>
          </v:shape>
        </w:pict>
      </w:r>
      <w:r w:rsidR="007C55B3">
        <w:rPr>
          <w:b/>
          <w:bCs/>
        </w:rPr>
        <w:t xml:space="preserve">Консультация педиатра, </w:t>
      </w:r>
      <w:r w:rsidR="007C55B3">
        <w:lastRenderedPageBreak/>
        <w:t>соматического статуса.</w:t>
      </w:r>
    </w:p>
    <w:p w14:paraId="606B6A93" w14:textId="77777777" w:rsidR="007C55B3" w:rsidRDefault="00862404">
      <w:pPr>
        <w:pStyle w:val="30"/>
        <w:keepNext/>
        <w:keepLines/>
        <w:shd w:val="clear" w:color="auto" w:fill="auto"/>
        <w:spacing w:after="120" w:line="240" w:lineRule="auto"/>
        <w:ind w:firstLine="0"/>
      </w:pPr>
      <w:r>
        <w:rPr>
          <w:noProof/>
        </w:rPr>
        <w:pict w14:anchorId="5906662D">
          <v:shape id="Shape 13" o:spid="_x0000_s1035" type="#_x0000_t202" alt="" style="position:absolute;margin-left:120.15pt;margin-top:1pt;width:135.25pt;height:16.3pt;z-index:7;visibility:visible;mso-wrap-style:none;mso-wrap-edited:f;mso-width-percent:0;mso-height-percent:0;mso-position-horizontal-relative:page;mso-width-percent:0;mso-height-percent:0;v-text-anchor:top" filled="f" stroked="f">
            <v:textbox inset="0,0,0,0">
              <w:txbxContent>
                <w:p w14:paraId="6EFBB62A" w14:textId="77777777" w:rsidR="007C55B3" w:rsidRDefault="007C55B3">
                  <w:pPr>
                    <w:pStyle w:val="11"/>
                    <w:shd w:val="clear" w:color="auto" w:fill="auto"/>
                    <w:spacing w:line="240" w:lineRule="auto"/>
                    <w:ind w:firstLine="0"/>
                  </w:pPr>
                  <w:r>
                    <w:rPr>
                      <w:b/>
                      <w:bCs/>
                    </w:rPr>
                    <w:t>Уровень убедительности</w:t>
                  </w:r>
                </w:p>
              </w:txbxContent>
            </v:textbox>
            <w10:wrap type="square" side="right" anchorx="page"/>
          </v:shape>
        </w:pict>
      </w:r>
      <w:bookmarkStart w:id="150" w:name="bookmark50"/>
      <w:bookmarkStart w:id="151" w:name="bookmark51"/>
      <w:r w:rsidR="007C55B3">
        <w:rPr>
          <w:u w:val="none"/>
        </w:rPr>
        <w:t>рекомендаций С (уровень достоверности</w:t>
      </w:r>
      <w:bookmarkEnd w:id="150"/>
      <w:bookmarkEnd w:id="151"/>
    </w:p>
    <w:p w14:paraId="13E47647" w14:textId="77777777" w:rsidR="007C55B3" w:rsidRDefault="007C55B3">
      <w:pPr>
        <w:pStyle w:val="11"/>
        <w:shd w:val="clear" w:color="auto" w:fill="auto"/>
        <w:spacing w:after="120" w:line="240" w:lineRule="auto"/>
        <w:ind w:firstLine="720"/>
      </w:pPr>
      <w:r>
        <w:rPr>
          <w:b/>
          <w:bCs/>
        </w:rPr>
        <w:t>доказательств - 3).</w:t>
      </w:r>
    </w:p>
    <w:p w14:paraId="3E9A3259" w14:textId="77777777" w:rsidR="007C55B3" w:rsidRDefault="00862404">
      <w:pPr>
        <w:pStyle w:val="11"/>
        <w:shd w:val="clear" w:color="auto" w:fill="auto"/>
        <w:tabs>
          <w:tab w:val="left" w:pos="3326"/>
        </w:tabs>
        <w:spacing w:after="120" w:line="240" w:lineRule="auto"/>
        <w:ind w:firstLine="720"/>
      </w:pPr>
      <w:r>
        <w:rPr>
          <w:noProof/>
        </w:rPr>
        <w:pict w14:anchorId="1438A40D">
          <v:shape id="Shape 15" o:spid="_x0000_s1034" type="#_x0000_t202" alt="" style="position:absolute;left:0;text-align:left;margin-left:362.8pt;margin-top:1pt;width:164.45pt;height:16.3pt;z-index:8;visibility:visible;mso-wrap-style:none;mso-wrap-edited:f;mso-width-percent:0;mso-height-percent:0;mso-position-horizontal-relative:page;mso-width-percent:0;mso-height-percent:0;v-text-anchor:top" filled="f" stroked="f">
            <v:textbox inset="0,0,0,0">
              <w:txbxContent>
                <w:p w14:paraId="0E65A685" w14:textId="77777777" w:rsidR="007C55B3" w:rsidRDefault="007C55B3">
                  <w:pPr>
                    <w:pStyle w:val="11"/>
                    <w:shd w:val="clear" w:color="auto" w:fill="auto"/>
                    <w:spacing w:line="240" w:lineRule="auto"/>
                    <w:ind w:firstLine="0"/>
                  </w:pPr>
                  <w:r>
                    <w:t>рекомендуется провести оценку</w:t>
                  </w:r>
                </w:p>
              </w:txbxContent>
            </v:textbox>
            <w10:wrap type="square" anchorx="page"/>
          </v:shape>
        </w:pict>
      </w:r>
      <w:r w:rsidR="007C55B3">
        <w:rPr>
          <w:b/>
          <w:bCs/>
        </w:rPr>
        <w:t>Консультация невролога,</w:t>
      </w:r>
      <w:r w:rsidR="007C55B3">
        <w:rPr>
          <w:b/>
          <w:bCs/>
        </w:rPr>
        <w:tab/>
        <w:t>клинического психолога</w:t>
      </w:r>
      <w:r w:rsidR="007C55B3">
        <w:t>: психоневрологического развития.</w:t>
      </w:r>
    </w:p>
    <w:p w14:paraId="3C8A4EC8" w14:textId="77777777" w:rsidR="007C55B3" w:rsidRDefault="00862404">
      <w:pPr>
        <w:pStyle w:val="11"/>
        <w:shd w:val="clear" w:color="auto" w:fill="auto"/>
        <w:spacing w:after="120" w:line="240" w:lineRule="auto"/>
        <w:ind w:firstLine="0"/>
      </w:pPr>
      <w:r>
        <w:rPr>
          <w:noProof/>
        </w:rPr>
        <w:pict w14:anchorId="2A639F05">
          <v:shape id="Shape 17" o:spid="_x0000_s1033" type="#_x0000_t202" alt="" style="position:absolute;margin-left:120.15pt;margin-top:1pt;width:135.25pt;height:16.3pt;z-index:9;visibility:visible;mso-wrap-style:none;mso-wrap-edited:f;mso-width-percent:0;mso-height-percent:0;mso-position-horizontal-relative:page;mso-width-percent:0;mso-height-percent:0;v-text-anchor:top" filled="f" stroked="f">
            <v:textbox inset="0,0,0,0">
              <w:txbxContent>
                <w:p w14:paraId="03799734" w14:textId="77777777" w:rsidR="007C55B3" w:rsidRDefault="007C55B3">
                  <w:pPr>
                    <w:pStyle w:val="11"/>
                    <w:shd w:val="clear" w:color="auto" w:fill="auto"/>
                    <w:spacing w:line="240" w:lineRule="auto"/>
                    <w:ind w:firstLine="0"/>
                  </w:pPr>
                  <w:r>
                    <w:rPr>
                      <w:b/>
                      <w:bCs/>
                    </w:rPr>
                    <w:t>Уровень убедительности</w:t>
                  </w:r>
                </w:p>
              </w:txbxContent>
            </v:textbox>
            <w10:wrap type="square" side="right" anchorx="page"/>
          </v:shape>
        </w:pict>
      </w:r>
      <w:r w:rsidR="007C55B3">
        <w:rPr>
          <w:b/>
          <w:bCs/>
        </w:rPr>
        <w:t>рекомендаций С (уровень достоверности</w:t>
      </w:r>
    </w:p>
    <w:p w14:paraId="20FD2F51" w14:textId="77777777" w:rsidR="007C55B3" w:rsidRDefault="007C55B3">
      <w:pPr>
        <w:pStyle w:val="11"/>
        <w:shd w:val="clear" w:color="auto" w:fill="auto"/>
        <w:spacing w:after="120" w:line="240" w:lineRule="auto"/>
        <w:ind w:firstLine="720"/>
        <w:jc w:val="both"/>
      </w:pPr>
      <w:r>
        <w:rPr>
          <w:b/>
          <w:bCs/>
        </w:rPr>
        <w:t>доказательств - 3).</w:t>
      </w:r>
    </w:p>
    <w:p w14:paraId="2C0CF60B" w14:textId="77777777" w:rsidR="007C55B3" w:rsidRDefault="007C55B3">
      <w:pPr>
        <w:pStyle w:val="11"/>
        <w:shd w:val="clear" w:color="auto" w:fill="auto"/>
        <w:spacing w:after="120" w:line="240" w:lineRule="auto"/>
        <w:ind w:firstLine="720"/>
        <w:jc w:val="both"/>
      </w:pPr>
      <w:r>
        <w:rPr>
          <w:b/>
          <w:bCs/>
        </w:rPr>
        <w:t xml:space="preserve">Консультация логопеда: </w:t>
      </w:r>
      <w:r>
        <w:t>рекомендуется провести оценку речевого развития, выявление небно-глоточной недостаточности, проведение курса логопедического лечения.</w:t>
      </w:r>
    </w:p>
    <w:p w14:paraId="0847BFA5" w14:textId="77777777" w:rsidR="007C55B3" w:rsidRDefault="007C55B3">
      <w:pPr>
        <w:pStyle w:val="11"/>
        <w:shd w:val="clear" w:color="auto" w:fill="auto"/>
        <w:spacing w:after="120"/>
        <w:ind w:left="720" w:firstLine="0"/>
        <w:jc w:val="both"/>
      </w:pPr>
      <w:r>
        <w:rPr>
          <w:b/>
          <w:bCs/>
        </w:rPr>
        <w:t>Уровень убедительности рекомендаций С (уровень достоверности доказательств - 3).</w:t>
      </w:r>
    </w:p>
    <w:p w14:paraId="438FC088" w14:textId="77777777" w:rsidR="007C55B3" w:rsidRDefault="007C55B3">
      <w:pPr>
        <w:pStyle w:val="11"/>
        <w:shd w:val="clear" w:color="auto" w:fill="auto"/>
        <w:ind w:firstLine="720"/>
        <w:jc w:val="both"/>
      </w:pPr>
      <w:r>
        <w:rPr>
          <w:b/>
          <w:bCs/>
        </w:rPr>
        <w:t xml:space="preserve">Консультация врача-оториноларинголога: </w:t>
      </w:r>
      <w:r>
        <w:t>рекомендуется провести для оценки состояния и предупреждения развития осложнений со стороны ЛОР органов, сурдологическое обследование.</w:t>
      </w:r>
    </w:p>
    <w:p w14:paraId="7CDA05F5" w14:textId="77777777" w:rsidR="007C55B3" w:rsidRDefault="007C55B3">
      <w:pPr>
        <w:pStyle w:val="30"/>
        <w:keepNext/>
        <w:keepLines/>
        <w:shd w:val="clear" w:color="auto" w:fill="auto"/>
        <w:ind w:left="720" w:firstLine="0"/>
        <w:jc w:val="both"/>
      </w:pPr>
      <w:bookmarkStart w:id="152" w:name="bookmark52"/>
      <w:bookmarkStart w:id="153" w:name="bookmark53"/>
      <w:r>
        <w:rPr>
          <w:u w:val="none"/>
        </w:rPr>
        <w:t>Уровень убедительности рекомендаций А (уровень достоверности доказательств - 2).</w:t>
      </w:r>
      <w:bookmarkEnd w:id="152"/>
      <w:bookmarkEnd w:id="153"/>
    </w:p>
    <w:p w14:paraId="53237F10" w14:textId="77777777" w:rsidR="007C55B3" w:rsidRDefault="007C55B3">
      <w:pPr>
        <w:pStyle w:val="11"/>
        <w:shd w:val="clear" w:color="auto" w:fill="auto"/>
        <w:ind w:firstLine="720"/>
        <w:jc w:val="both"/>
      </w:pPr>
      <w:r>
        <w:rPr>
          <w:b/>
          <w:bCs/>
        </w:rPr>
        <w:t xml:space="preserve">Компьютерная томография ЧЛО: </w:t>
      </w:r>
      <w:r>
        <w:t>рекомендуется провести для оценки анатомических соотношений верхней и нижней челюстей, определения показаний для ортогнатической операции.</w:t>
      </w:r>
    </w:p>
    <w:p w14:paraId="13CE7AC8" w14:textId="77777777" w:rsidR="007C55B3" w:rsidRDefault="007C55B3">
      <w:pPr>
        <w:pStyle w:val="30"/>
        <w:keepNext/>
        <w:keepLines/>
        <w:shd w:val="clear" w:color="auto" w:fill="auto"/>
        <w:ind w:left="720" w:firstLine="0"/>
        <w:jc w:val="both"/>
      </w:pPr>
      <w:bookmarkStart w:id="154" w:name="bookmark54"/>
      <w:bookmarkStart w:id="155" w:name="bookmark55"/>
      <w:r>
        <w:rPr>
          <w:u w:val="none"/>
        </w:rPr>
        <w:t>Уровень убедительности рекомендаций А (уровень достоверности доказательств - 2).</w:t>
      </w:r>
      <w:bookmarkEnd w:id="154"/>
      <w:bookmarkEnd w:id="155"/>
    </w:p>
    <w:p w14:paraId="734908B2" w14:textId="77777777" w:rsidR="007C55B3" w:rsidRDefault="007C55B3">
      <w:pPr>
        <w:pStyle w:val="11"/>
        <w:shd w:val="clear" w:color="auto" w:fill="auto"/>
        <w:ind w:firstLine="720"/>
        <w:jc w:val="both"/>
      </w:pPr>
      <w:r>
        <w:rPr>
          <w:b/>
          <w:bCs/>
        </w:rPr>
        <w:t xml:space="preserve">Консультация врача-ортодонта: </w:t>
      </w:r>
      <w:r>
        <w:t>рекомендуется изготовление этапных диагностических моделей, подготовка к ортогнатической операции, оценка эффективности проводимого ортодонтического лечения.</w:t>
      </w:r>
    </w:p>
    <w:p w14:paraId="53DF7DCA" w14:textId="77777777" w:rsidR="007C55B3" w:rsidRDefault="007C55B3">
      <w:pPr>
        <w:pStyle w:val="30"/>
        <w:keepNext/>
        <w:keepLines/>
        <w:shd w:val="clear" w:color="auto" w:fill="auto"/>
        <w:ind w:left="720" w:firstLine="0"/>
        <w:jc w:val="both"/>
      </w:pPr>
      <w:bookmarkStart w:id="156" w:name="bookmark56"/>
      <w:bookmarkStart w:id="157" w:name="bookmark57"/>
      <w:r>
        <w:rPr>
          <w:u w:val="none"/>
        </w:rPr>
        <w:t>Уровень убедительности рекомендаций С (уровень достоверности доказательств - 3).</w:t>
      </w:r>
      <w:bookmarkEnd w:id="156"/>
      <w:bookmarkEnd w:id="157"/>
    </w:p>
    <w:p w14:paraId="3FE9823A" w14:textId="77777777" w:rsidR="007C55B3" w:rsidRDefault="007C55B3">
      <w:pPr>
        <w:pStyle w:val="11"/>
        <w:shd w:val="clear" w:color="auto" w:fill="auto"/>
        <w:ind w:firstLine="720"/>
        <w:jc w:val="both"/>
      </w:pPr>
      <w:r>
        <w:rPr>
          <w:b/>
          <w:bCs/>
        </w:rPr>
        <w:t xml:space="preserve">Консультация врача-стоматолога: </w:t>
      </w:r>
      <w:r>
        <w:t>рекомендуется провести оценку стоматологического статуса, гигиены полости рта, своевременности прорезывания зубов. Санация полости рта по необходимости.</w:t>
      </w:r>
    </w:p>
    <w:p w14:paraId="7C35CEB9" w14:textId="77777777" w:rsidR="007C55B3" w:rsidRDefault="007C55B3">
      <w:pPr>
        <w:pStyle w:val="30"/>
        <w:keepNext/>
        <w:keepLines/>
        <w:shd w:val="clear" w:color="auto" w:fill="auto"/>
        <w:spacing w:after="400"/>
        <w:ind w:left="720" w:firstLine="0"/>
        <w:jc w:val="both"/>
      </w:pPr>
      <w:bookmarkStart w:id="158" w:name="bookmark58"/>
      <w:bookmarkStart w:id="159" w:name="bookmark59"/>
      <w:r>
        <w:rPr>
          <w:u w:val="none"/>
        </w:rPr>
        <w:t>Уровень убедительности рекомендаций С (уровень достоверности доказательств - 3)</w:t>
      </w:r>
      <w:bookmarkEnd w:id="158"/>
      <w:bookmarkEnd w:id="159"/>
    </w:p>
    <w:p w14:paraId="37487F60" w14:textId="77777777" w:rsidR="007C55B3" w:rsidRDefault="007C55B3" w:rsidP="00C15357">
      <w:pPr>
        <w:pStyle w:val="24"/>
        <w:keepNext/>
        <w:keepLines/>
        <w:numPr>
          <w:ilvl w:val="0"/>
          <w:numId w:val="2"/>
          <w:numberingChange w:id="160" w:author="Пользователь Windows" w:date="2024-07-21T23:15:00Z" w:original="%1:3:0:."/>
        </w:numPr>
        <w:shd w:val="clear" w:color="auto" w:fill="auto"/>
        <w:tabs>
          <w:tab w:val="left" w:pos="378"/>
        </w:tabs>
        <w:spacing w:after="0"/>
      </w:pPr>
      <w:bookmarkStart w:id="161" w:name="bookmark60"/>
      <w:bookmarkStart w:id="162" w:name="bookmark61"/>
      <w:r>
        <w:t>Лечение.</w:t>
      </w:r>
      <w:bookmarkEnd w:id="161"/>
      <w:bookmarkEnd w:id="162"/>
    </w:p>
    <w:p w14:paraId="734B5C90" w14:textId="77777777" w:rsidR="007C55B3" w:rsidRDefault="007C55B3">
      <w:pPr>
        <w:pStyle w:val="30"/>
        <w:keepNext/>
        <w:keepLines/>
        <w:numPr>
          <w:ilvl w:val="1"/>
          <w:numId w:val="2"/>
          <w:numberingChange w:id="163" w:author="Пользователь Windows" w:date="2024-07-21T23:15:00Z" w:original="%1:3:0:.%2:1:0:"/>
        </w:numPr>
        <w:shd w:val="clear" w:color="auto" w:fill="auto"/>
        <w:tabs>
          <w:tab w:val="left" w:pos="1161"/>
        </w:tabs>
        <w:jc w:val="both"/>
      </w:pPr>
      <w:bookmarkStart w:id="164" w:name="bookmark62"/>
      <w:bookmarkStart w:id="165" w:name="bookmark63"/>
      <w:r>
        <w:t>Хирургическое лечение</w:t>
      </w:r>
      <w:bookmarkEnd w:id="164"/>
      <w:bookmarkEnd w:id="165"/>
    </w:p>
    <w:p w14:paraId="2D2B0696" w14:textId="77777777" w:rsidR="007C55B3" w:rsidRDefault="007C55B3">
      <w:pPr>
        <w:pStyle w:val="30"/>
        <w:keepNext/>
        <w:keepLines/>
        <w:shd w:val="clear" w:color="auto" w:fill="auto"/>
        <w:ind w:firstLine="780"/>
      </w:pPr>
      <w:bookmarkStart w:id="166" w:name="bookmark64"/>
      <w:bookmarkStart w:id="167" w:name="bookmark65"/>
      <w:r>
        <w:rPr>
          <w:u w:val="none"/>
        </w:rPr>
        <w:t>Ключевые положения:</w:t>
      </w:r>
      <w:bookmarkEnd w:id="166"/>
      <w:bookmarkEnd w:id="167"/>
    </w:p>
    <w:p w14:paraId="66A86F26" w14:textId="77777777" w:rsidR="007C55B3" w:rsidRDefault="007C55B3">
      <w:pPr>
        <w:pStyle w:val="11"/>
        <w:numPr>
          <w:ilvl w:val="0"/>
          <w:numId w:val="19"/>
          <w:numberingChange w:id="168" w:author="Пользователь Windows" w:date="2024-07-21T23:15:00Z" w:original="%1:1:0:."/>
        </w:numPr>
        <w:shd w:val="clear" w:color="auto" w:fill="auto"/>
        <w:tabs>
          <w:tab w:val="left" w:pos="1085"/>
        </w:tabs>
        <w:ind w:firstLine="720"/>
        <w:jc w:val="both"/>
      </w:pPr>
      <w:r>
        <w:t xml:space="preserve">Выбор метода хирургического лечения определяется видом расщелины, степенью </w:t>
      </w:r>
      <w:r>
        <w:lastRenderedPageBreak/>
        <w:t>гипоплазии и деформации, окружающих расщелину, структур [23 - 29].</w:t>
      </w:r>
    </w:p>
    <w:p w14:paraId="66BCE9A8" w14:textId="77777777" w:rsidR="007C55B3" w:rsidRDefault="007C55B3">
      <w:pPr>
        <w:pStyle w:val="11"/>
        <w:numPr>
          <w:ilvl w:val="0"/>
          <w:numId w:val="19"/>
          <w:numberingChange w:id="169" w:author="Пользователь Windows" w:date="2024-07-21T23:15:00Z" w:original="%1:2:0:."/>
        </w:numPr>
        <w:shd w:val="clear" w:color="auto" w:fill="auto"/>
        <w:tabs>
          <w:tab w:val="left" w:pos="1262"/>
        </w:tabs>
        <w:ind w:firstLine="720"/>
        <w:jc w:val="both"/>
      </w:pPr>
      <w:r>
        <w:t>Необходимо соблюдать правила восстановления анатомической и функциональной целостности зоны расщелины [30 - 35].</w:t>
      </w:r>
    </w:p>
    <w:p w14:paraId="785CBE99" w14:textId="77777777" w:rsidR="007C55B3" w:rsidRDefault="007C55B3">
      <w:pPr>
        <w:pStyle w:val="11"/>
        <w:numPr>
          <w:ilvl w:val="0"/>
          <w:numId w:val="19"/>
          <w:numberingChange w:id="170" w:author="Пользователь Windows" w:date="2024-07-21T23:15:00Z" w:original="%1:3:0:."/>
        </w:numPr>
        <w:shd w:val="clear" w:color="auto" w:fill="auto"/>
        <w:tabs>
          <w:tab w:val="left" w:pos="1045"/>
        </w:tabs>
        <w:ind w:firstLine="720"/>
        <w:jc w:val="both"/>
      </w:pPr>
      <w:r>
        <w:t>Необходимо четкое соблюдение этапности лечения и временных диапазонов, но с учетом особенностей соматического статуса каждого пациента [36 - 39].</w:t>
      </w:r>
    </w:p>
    <w:p w14:paraId="1908FB5B" w14:textId="77777777" w:rsidR="007C55B3" w:rsidRDefault="007C55B3">
      <w:pPr>
        <w:pStyle w:val="11"/>
        <w:numPr>
          <w:ilvl w:val="0"/>
          <w:numId w:val="19"/>
          <w:numberingChange w:id="171" w:author="Пользователь Windows" w:date="2024-07-21T23:15:00Z" w:original="%1:4:0:."/>
        </w:numPr>
        <w:shd w:val="clear" w:color="auto" w:fill="auto"/>
        <w:tabs>
          <w:tab w:val="left" w:pos="1026"/>
        </w:tabs>
        <w:spacing w:after="400"/>
        <w:ind w:firstLine="720"/>
        <w:jc w:val="both"/>
      </w:pPr>
      <w:r>
        <w:t>Наилучший результат операции достигается только при командном подходе, в тесном профессиональном контакте между врачом - челюстно-лицевым хирургом и врачом-стоматологом-ортодонтом [40 - 44].</w:t>
      </w:r>
    </w:p>
    <w:p w14:paraId="089F8AA2" w14:textId="77777777" w:rsidR="007C55B3" w:rsidRDefault="007C55B3">
      <w:pPr>
        <w:pStyle w:val="30"/>
        <w:keepNext/>
        <w:keepLines/>
        <w:numPr>
          <w:ilvl w:val="0"/>
          <w:numId w:val="20"/>
          <w:numberingChange w:id="172" w:author="Пользователь Windows" w:date="2024-07-21T23:15:00Z" w:original="3.1.%1:1:0:"/>
        </w:numPr>
        <w:shd w:val="clear" w:color="auto" w:fill="auto"/>
        <w:tabs>
          <w:tab w:val="left" w:pos="1338"/>
        </w:tabs>
        <w:spacing w:after="400"/>
        <w:jc w:val="both"/>
      </w:pPr>
      <w:bookmarkStart w:id="173" w:name="bookmark66"/>
      <w:bookmarkStart w:id="174" w:name="bookmark67"/>
      <w:r>
        <w:t>Ранний грудной возраст</w:t>
      </w:r>
      <w:bookmarkEnd w:id="173"/>
      <w:bookmarkEnd w:id="174"/>
    </w:p>
    <w:p w14:paraId="6B9621A5" w14:textId="77777777" w:rsidR="007C55B3" w:rsidRDefault="007C55B3">
      <w:pPr>
        <w:pStyle w:val="11"/>
        <w:shd w:val="clear" w:color="auto" w:fill="auto"/>
        <w:ind w:firstLine="720"/>
        <w:jc w:val="both"/>
      </w:pPr>
      <w:r>
        <w:rPr>
          <w:b/>
          <w:bCs/>
        </w:rPr>
        <w:t xml:space="preserve">Целевая группа: </w:t>
      </w:r>
      <w:r>
        <w:t>дети грудного возраста от 1 до 4 месяцев</w:t>
      </w:r>
    </w:p>
    <w:p w14:paraId="7995AB01" w14:textId="77777777" w:rsidR="007C55B3" w:rsidRDefault="007C55B3">
      <w:pPr>
        <w:pStyle w:val="11"/>
        <w:shd w:val="clear" w:color="auto" w:fill="auto"/>
        <w:ind w:firstLine="720"/>
        <w:jc w:val="both"/>
      </w:pPr>
      <w:r>
        <w:rPr>
          <w:b/>
          <w:bCs/>
        </w:rPr>
        <w:t xml:space="preserve">Специалисты:врач -  </w:t>
      </w:r>
      <w:r>
        <w:t>челюстно-лицевой хирург.</w:t>
      </w:r>
    </w:p>
    <w:p w14:paraId="7DCE2D23" w14:textId="77777777" w:rsidR="007C55B3" w:rsidRDefault="007C55B3">
      <w:pPr>
        <w:pStyle w:val="11"/>
        <w:shd w:val="clear" w:color="auto" w:fill="auto"/>
        <w:ind w:firstLine="720"/>
        <w:jc w:val="both"/>
      </w:pPr>
      <w:r>
        <w:rPr>
          <w:b/>
          <w:bCs/>
        </w:rPr>
        <w:t xml:space="preserve">Цель лечения: </w:t>
      </w:r>
      <w:r>
        <w:t>устранение расщелины верхней губы и деформации носа.</w:t>
      </w:r>
    </w:p>
    <w:p w14:paraId="69A68795" w14:textId="77777777" w:rsidR="007C55B3" w:rsidRPr="00AA3E16" w:rsidRDefault="007C55B3">
      <w:pPr>
        <w:pStyle w:val="11"/>
        <w:shd w:val="clear" w:color="auto" w:fill="auto"/>
        <w:ind w:firstLine="720"/>
        <w:jc w:val="both"/>
      </w:pPr>
      <w:r>
        <w:rPr>
          <w:b/>
          <w:bCs/>
        </w:rPr>
        <w:t xml:space="preserve">Метод лечения: </w:t>
      </w:r>
      <w:r>
        <w:t xml:space="preserve">рекомендуется хейлоринопластика. </w:t>
      </w:r>
      <w:r w:rsidRPr="00AA3E16">
        <w:t>[</w:t>
      </w:r>
      <w:r>
        <w:t xml:space="preserve">26, 31, </w:t>
      </w:r>
      <w:r w:rsidRPr="00AA3E16">
        <w:t>33</w:t>
      </w:r>
      <w:r>
        <w:t>,</w:t>
      </w:r>
      <w:r w:rsidRPr="00AA3E16">
        <w:t xml:space="preserve"> 37</w:t>
      </w:r>
      <w:r>
        <w:t>, 53</w:t>
      </w:r>
      <w:r w:rsidRPr="00AA3E16">
        <w:t>]</w:t>
      </w:r>
    </w:p>
    <w:p w14:paraId="34AC4050" w14:textId="77777777" w:rsidR="007C55B3" w:rsidRDefault="007C55B3">
      <w:pPr>
        <w:pStyle w:val="11"/>
        <w:shd w:val="clear" w:color="auto" w:fill="auto"/>
        <w:ind w:firstLine="720"/>
        <w:jc w:val="both"/>
      </w:pPr>
      <w:r>
        <w:rPr>
          <w:b/>
          <w:bCs/>
        </w:rPr>
        <w:t xml:space="preserve">Медикаментозная терапия: </w:t>
      </w:r>
      <w:r>
        <w:t xml:space="preserve">антибактериальная терапия (в день операции в/м или в/в вводится антибиотик широкого спектра действия), антигистаминные </w:t>
      </w:r>
      <w:r w:rsidRPr="00E322F6">
        <w:t xml:space="preserve">средства системного действия </w:t>
      </w:r>
      <w:r>
        <w:t>(способ введения в/м или в/в, в течении 5 - 7 дней), обезболивающая терапия производится при необходимости (на основании жалоб)</w:t>
      </w:r>
    </w:p>
    <w:p w14:paraId="4F2C0717" w14:textId="77777777" w:rsidR="007C55B3" w:rsidRDefault="007C55B3">
      <w:pPr>
        <w:pStyle w:val="11"/>
        <w:shd w:val="clear" w:color="auto" w:fill="auto"/>
        <w:ind w:firstLine="720"/>
        <w:jc w:val="both"/>
      </w:pPr>
      <w:r>
        <w:rPr>
          <w:b/>
          <w:bCs/>
        </w:rPr>
        <w:t xml:space="preserve">Немедикаментозная терапия: </w:t>
      </w:r>
      <w:r>
        <w:t>диетотерапия (кормление грудным молоком или смесями)</w:t>
      </w:r>
    </w:p>
    <w:p w14:paraId="6718E8E0" w14:textId="77777777" w:rsidR="007C55B3" w:rsidRDefault="007C55B3">
      <w:pPr>
        <w:pStyle w:val="11"/>
        <w:shd w:val="clear" w:color="auto" w:fill="auto"/>
        <w:spacing w:after="400"/>
        <w:ind w:firstLine="720"/>
        <w:jc w:val="both"/>
      </w:pPr>
      <w:r>
        <w:rPr>
          <w:b/>
          <w:bCs/>
        </w:rPr>
        <w:t>Уровень убедительности рекомендаций С (уровень достоверности доказательств - 3).</w:t>
      </w:r>
    </w:p>
    <w:p w14:paraId="41AACC51" w14:textId="77777777" w:rsidR="007C55B3" w:rsidRDefault="007C55B3">
      <w:pPr>
        <w:pStyle w:val="30"/>
        <w:keepNext/>
        <w:keepLines/>
        <w:numPr>
          <w:ilvl w:val="0"/>
          <w:numId w:val="20"/>
          <w:numberingChange w:id="175" w:author="Пользователь Windows" w:date="2024-07-21T23:15:00Z" w:original="3.1.%1:2:0:"/>
        </w:numPr>
        <w:shd w:val="clear" w:color="auto" w:fill="auto"/>
        <w:tabs>
          <w:tab w:val="left" w:pos="1383"/>
        </w:tabs>
        <w:jc w:val="both"/>
      </w:pPr>
      <w:bookmarkStart w:id="176" w:name="bookmark68"/>
      <w:bookmarkStart w:id="177" w:name="bookmark69"/>
      <w:r>
        <w:t>Поздний грудной возраст</w:t>
      </w:r>
      <w:bookmarkEnd w:id="176"/>
      <w:bookmarkEnd w:id="177"/>
    </w:p>
    <w:p w14:paraId="506D0B54" w14:textId="77777777" w:rsidR="007C55B3" w:rsidRDefault="007C55B3">
      <w:pPr>
        <w:pStyle w:val="11"/>
        <w:shd w:val="clear" w:color="auto" w:fill="auto"/>
        <w:ind w:firstLine="720"/>
        <w:jc w:val="both"/>
      </w:pPr>
      <w:r>
        <w:rPr>
          <w:b/>
          <w:bCs/>
        </w:rPr>
        <w:t xml:space="preserve">Целевая группа: </w:t>
      </w:r>
      <w:r>
        <w:t>дети грудного возраста от 5 до 12 месяцев</w:t>
      </w:r>
    </w:p>
    <w:p w14:paraId="02586F6F" w14:textId="77777777" w:rsidR="007C55B3" w:rsidRDefault="007C55B3">
      <w:pPr>
        <w:pStyle w:val="11"/>
        <w:shd w:val="clear" w:color="auto" w:fill="auto"/>
        <w:ind w:firstLine="720"/>
        <w:jc w:val="both"/>
      </w:pPr>
      <w:r>
        <w:rPr>
          <w:b/>
          <w:bCs/>
        </w:rPr>
        <w:t>Специалисты: врач-</w:t>
      </w:r>
      <w:r>
        <w:t>челюстно-лицевой хирург.</w:t>
      </w:r>
    </w:p>
    <w:p w14:paraId="15B7A79B" w14:textId="77777777" w:rsidR="007C55B3" w:rsidRDefault="007C55B3">
      <w:pPr>
        <w:pStyle w:val="11"/>
        <w:shd w:val="clear" w:color="auto" w:fill="auto"/>
        <w:ind w:firstLine="720"/>
        <w:jc w:val="both"/>
      </w:pPr>
      <w:r>
        <w:rPr>
          <w:b/>
          <w:bCs/>
        </w:rPr>
        <w:t xml:space="preserve">Цель лечения: </w:t>
      </w:r>
      <w:r>
        <w:t>устранение дефекта верхней губы и деформации носа, подготовка к уранопластике.</w:t>
      </w:r>
    </w:p>
    <w:p w14:paraId="41A59437" w14:textId="77777777" w:rsidR="007C55B3" w:rsidRDefault="007C55B3">
      <w:pPr>
        <w:pStyle w:val="11"/>
        <w:shd w:val="clear" w:color="auto" w:fill="auto"/>
        <w:ind w:firstLine="720"/>
        <w:jc w:val="both"/>
      </w:pPr>
      <w:r>
        <w:rPr>
          <w:b/>
          <w:bCs/>
        </w:rPr>
        <w:t xml:space="preserve">Метод лечения: </w:t>
      </w:r>
      <w:r>
        <w:t xml:space="preserve">рекомендуется первичная хейлоринопластика, первый этап пластики неба при двухэтапной уранопластике. </w:t>
      </w:r>
      <w:r w:rsidRPr="00F21C1A">
        <w:t>[</w:t>
      </w:r>
      <w:r>
        <w:t xml:space="preserve">26, 31, </w:t>
      </w:r>
      <w:r w:rsidRPr="00F21C1A">
        <w:t>33</w:t>
      </w:r>
      <w:r>
        <w:t>,</w:t>
      </w:r>
      <w:r w:rsidRPr="00F21C1A">
        <w:t xml:space="preserve"> 37</w:t>
      </w:r>
      <w:r>
        <w:t>, 53</w:t>
      </w:r>
      <w:r w:rsidRPr="00F21C1A">
        <w:t>]</w:t>
      </w:r>
    </w:p>
    <w:p w14:paraId="0833E796" w14:textId="77777777" w:rsidR="007C55B3" w:rsidRDefault="007C55B3">
      <w:pPr>
        <w:pStyle w:val="11"/>
        <w:shd w:val="clear" w:color="auto" w:fill="auto"/>
        <w:ind w:firstLine="720"/>
        <w:jc w:val="both"/>
      </w:pPr>
      <w:r>
        <w:rPr>
          <w:b/>
          <w:bCs/>
        </w:rPr>
        <w:t xml:space="preserve">Медикаментозная терапия: </w:t>
      </w:r>
      <w:r>
        <w:t xml:space="preserve">антибактериальная терапия (в день операции и в течении 5 дней после операции в/м или в/в вводится антибиотик широкого спектра действия), антигистаминные </w:t>
      </w:r>
      <w:r w:rsidRPr="00AA3E16">
        <w:t xml:space="preserve">средства системного действия </w:t>
      </w:r>
      <w:r>
        <w:t xml:space="preserve"> (способ введения в/м или в/в, в течении 5 - 7 дней), противодиарейные препараты обезболивающая терапия производится при необходимости (на основании жалоб), в полость носа адреномиметики (3 р/д, 3 - 4 дня)</w:t>
      </w:r>
    </w:p>
    <w:p w14:paraId="4A4824A8" w14:textId="77777777" w:rsidR="007C55B3" w:rsidRDefault="007C55B3">
      <w:pPr>
        <w:pStyle w:val="11"/>
        <w:shd w:val="clear" w:color="auto" w:fill="auto"/>
        <w:spacing w:after="400"/>
        <w:ind w:firstLine="720"/>
        <w:jc w:val="both"/>
      </w:pPr>
      <w:r>
        <w:rPr>
          <w:b/>
          <w:bCs/>
        </w:rPr>
        <w:lastRenderedPageBreak/>
        <w:t xml:space="preserve">Немедикаментозная терапия: </w:t>
      </w:r>
      <w:r>
        <w:t>диетотерапия (кормление протертой, мягкой пищей)</w:t>
      </w:r>
    </w:p>
    <w:p w14:paraId="4CB31F97" w14:textId="77777777" w:rsidR="007C55B3" w:rsidRDefault="007C55B3">
      <w:pPr>
        <w:pStyle w:val="11"/>
        <w:shd w:val="clear" w:color="auto" w:fill="auto"/>
        <w:spacing w:after="400"/>
        <w:ind w:firstLine="720"/>
        <w:jc w:val="both"/>
      </w:pPr>
      <w:r>
        <w:rPr>
          <w:b/>
          <w:bCs/>
        </w:rPr>
        <w:t>Уровень убедительности рекомендаций С (уровень достоверности доказательств - 3).</w:t>
      </w:r>
    </w:p>
    <w:p w14:paraId="0ECFC68A" w14:textId="77777777" w:rsidR="007C55B3" w:rsidRDefault="007C55B3">
      <w:pPr>
        <w:pStyle w:val="30"/>
        <w:keepNext/>
        <w:keepLines/>
        <w:numPr>
          <w:ilvl w:val="0"/>
          <w:numId w:val="20"/>
          <w:numberingChange w:id="178" w:author="Пользователь Windows" w:date="2024-07-21T23:15:00Z" w:original="3.1.%1:3:0:"/>
        </w:numPr>
        <w:shd w:val="clear" w:color="auto" w:fill="auto"/>
        <w:tabs>
          <w:tab w:val="left" w:pos="1383"/>
        </w:tabs>
        <w:jc w:val="both"/>
      </w:pPr>
      <w:bookmarkStart w:id="179" w:name="bookmark70"/>
      <w:bookmarkStart w:id="180" w:name="bookmark71"/>
      <w:r>
        <w:t>Ранний детский возраст.</w:t>
      </w:r>
      <w:bookmarkEnd w:id="179"/>
      <w:bookmarkEnd w:id="180"/>
    </w:p>
    <w:p w14:paraId="54005813" w14:textId="77777777" w:rsidR="007C55B3" w:rsidRDefault="007C55B3">
      <w:pPr>
        <w:pStyle w:val="11"/>
        <w:shd w:val="clear" w:color="auto" w:fill="auto"/>
        <w:ind w:firstLine="720"/>
        <w:jc w:val="both"/>
      </w:pPr>
      <w:r>
        <w:rPr>
          <w:b/>
          <w:bCs/>
        </w:rPr>
        <w:t xml:space="preserve">Целевая группа: </w:t>
      </w:r>
      <w:r>
        <w:t>дети от 13 до 24 месяцев.</w:t>
      </w:r>
    </w:p>
    <w:p w14:paraId="2C3FB6BB" w14:textId="77777777" w:rsidR="007C55B3" w:rsidRDefault="007C55B3">
      <w:pPr>
        <w:pStyle w:val="11"/>
        <w:shd w:val="clear" w:color="auto" w:fill="auto"/>
        <w:ind w:firstLine="720"/>
        <w:jc w:val="both"/>
      </w:pPr>
      <w:r>
        <w:rPr>
          <w:b/>
          <w:bCs/>
        </w:rPr>
        <w:t xml:space="preserve">Специалисты:врач- </w:t>
      </w:r>
      <w:r>
        <w:t>челюстно-лицевой хирург.</w:t>
      </w:r>
    </w:p>
    <w:p w14:paraId="2351F801" w14:textId="77777777" w:rsidR="007C55B3" w:rsidRDefault="007C55B3">
      <w:pPr>
        <w:pStyle w:val="11"/>
        <w:shd w:val="clear" w:color="auto" w:fill="auto"/>
        <w:spacing w:after="400"/>
        <w:ind w:firstLine="720"/>
        <w:jc w:val="both"/>
      </w:pPr>
      <w:r>
        <w:rPr>
          <w:b/>
          <w:bCs/>
        </w:rPr>
        <w:t xml:space="preserve">Цель лечения: </w:t>
      </w:r>
      <w:r>
        <w:t>устранение дефекта неба.</w:t>
      </w:r>
    </w:p>
    <w:p w14:paraId="1AA41090" w14:textId="77777777" w:rsidR="007C55B3" w:rsidRPr="00AA3E16" w:rsidRDefault="007C55B3">
      <w:pPr>
        <w:pStyle w:val="11"/>
        <w:shd w:val="clear" w:color="auto" w:fill="auto"/>
        <w:ind w:firstLine="720"/>
        <w:jc w:val="both"/>
      </w:pPr>
      <w:r>
        <w:rPr>
          <w:b/>
          <w:bCs/>
        </w:rPr>
        <w:t xml:space="preserve">Метод лечения: </w:t>
      </w:r>
      <w:r>
        <w:t xml:space="preserve">рекомендуется уранопластика, второй этап уранопластики при двухэтапной операции. </w:t>
      </w:r>
      <w:r w:rsidRPr="00AA3E16">
        <w:t>[</w:t>
      </w:r>
      <w:r>
        <w:t>26, 31, 37, 41, 53</w:t>
      </w:r>
      <w:r w:rsidRPr="00AA3E16">
        <w:t>]</w:t>
      </w:r>
    </w:p>
    <w:p w14:paraId="231C21C1" w14:textId="77777777" w:rsidR="007C55B3" w:rsidRDefault="007C55B3">
      <w:pPr>
        <w:pStyle w:val="11"/>
        <w:shd w:val="clear" w:color="auto" w:fill="auto"/>
        <w:ind w:firstLine="720"/>
        <w:jc w:val="both"/>
      </w:pPr>
      <w:r>
        <w:rPr>
          <w:b/>
          <w:bCs/>
        </w:rPr>
        <w:t xml:space="preserve">Медикаментозная терапия: </w:t>
      </w:r>
      <w:r>
        <w:t>антибактериальная терапия (в день операции и в течении 5 дней после операции в/м или в/в вводится антибиотик широкого спектра действия), противодиарейные препараты антигистаминные</w:t>
      </w:r>
      <w:r w:rsidRPr="00AA3E16">
        <w:t xml:space="preserve"> средства системного действия</w:t>
      </w:r>
      <w:r>
        <w:t xml:space="preserve"> (способ введения в/м или в/в, в течении 5 - 7 дней), обезболивающая терапия производится при необходимости (на основании жалоб).</w:t>
      </w:r>
    </w:p>
    <w:p w14:paraId="0947C0DC" w14:textId="77777777" w:rsidR="007C55B3" w:rsidRDefault="007C55B3">
      <w:pPr>
        <w:pStyle w:val="11"/>
        <w:shd w:val="clear" w:color="auto" w:fill="auto"/>
        <w:ind w:firstLine="720"/>
        <w:jc w:val="both"/>
      </w:pPr>
      <w:r>
        <w:rPr>
          <w:b/>
          <w:bCs/>
        </w:rPr>
        <w:t xml:space="preserve">Немедикаментозная терапия: </w:t>
      </w:r>
      <w:r>
        <w:t>диетотерапия (кормление жидкой, протертой, мягкой пищей)</w:t>
      </w:r>
    </w:p>
    <w:p w14:paraId="20BE5FF0" w14:textId="77777777" w:rsidR="007C55B3" w:rsidRDefault="007C55B3">
      <w:pPr>
        <w:pStyle w:val="11"/>
        <w:shd w:val="clear" w:color="auto" w:fill="auto"/>
        <w:spacing w:after="400"/>
        <w:ind w:firstLine="720"/>
        <w:jc w:val="both"/>
      </w:pPr>
      <w:r>
        <w:rPr>
          <w:b/>
          <w:bCs/>
        </w:rPr>
        <w:t>Уровень убедительности рекомендаций С (уровень достоверности доказательств - 3).</w:t>
      </w:r>
    </w:p>
    <w:p w14:paraId="42732D83" w14:textId="77777777" w:rsidR="007C55B3" w:rsidRDefault="007C55B3">
      <w:pPr>
        <w:pStyle w:val="30"/>
        <w:keepNext/>
        <w:keepLines/>
        <w:numPr>
          <w:ilvl w:val="0"/>
          <w:numId w:val="20"/>
          <w:numberingChange w:id="181" w:author="Пользователь Windows" w:date="2024-07-21T23:15:00Z" w:original="3.1.%1:4:0:"/>
        </w:numPr>
        <w:shd w:val="clear" w:color="auto" w:fill="auto"/>
        <w:tabs>
          <w:tab w:val="left" w:pos="1351"/>
        </w:tabs>
        <w:jc w:val="both"/>
      </w:pPr>
      <w:bookmarkStart w:id="182" w:name="bookmark72"/>
      <w:bookmarkStart w:id="183" w:name="bookmark73"/>
      <w:r>
        <w:t>Дошкольный возраст.</w:t>
      </w:r>
      <w:bookmarkEnd w:id="182"/>
      <w:bookmarkEnd w:id="183"/>
    </w:p>
    <w:p w14:paraId="57A5E4B0" w14:textId="77777777" w:rsidR="007C55B3" w:rsidRDefault="007C55B3">
      <w:pPr>
        <w:pStyle w:val="11"/>
        <w:shd w:val="clear" w:color="auto" w:fill="auto"/>
        <w:ind w:firstLine="720"/>
        <w:jc w:val="both"/>
      </w:pPr>
      <w:r>
        <w:rPr>
          <w:b/>
          <w:bCs/>
        </w:rPr>
        <w:t xml:space="preserve">Целевая группа: </w:t>
      </w:r>
      <w:r>
        <w:t>дети от 2 до 5 лет.</w:t>
      </w:r>
    </w:p>
    <w:p w14:paraId="12431592" w14:textId="77777777" w:rsidR="007C55B3" w:rsidRDefault="007C55B3">
      <w:pPr>
        <w:pStyle w:val="11"/>
        <w:shd w:val="clear" w:color="auto" w:fill="auto"/>
        <w:ind w:firstLine="720"/>
        <w:jc w:val="both"/>
      </w:pPr>
      <w:r>
        <w:rPr>
          <w:b/>
          <w:bCs/>
        </w:rPr>
        <w:t>Специалисты: врач-</w:t>
      </w:r>
      <w:r>
        <w:t>челюстно-лицевой хирург, врач-стоматолог-ортодонт.</w:t>
      </w:r>
    </w:p>
    <w:p w14:paraId="329F4F84" w14:textId="77777777" w:rsidR="007C55B3" w:rsidRDefault="007C55B3">
      <w:pPr>
        <w:pStyle w:val="11"/>
        <w:shd w:val="clear" w:color="auto" w:fill="auto"/>
        <w:ind w:firstLine="720"/>
        <w:jc w:val="both"/>
      </w:pPr>
      <w:r>
        <w:rPr>
          <w:b/>
          <w:bCs/>
        </w:rPr>
        <w:t xml:space="preserve">Цель лечения: </w:t>
      </w:r>
      <w:r>
        <w:t>устранение дефектов и деформаций после ранее проведенных операций.</w:t>
      </w:r>
    </w:p>
    <w:p w14:paraId="24BA4DC0" w14:textId="77777777" w:rsidR="007C55B3" w:rsidRDefault="007C55B3">
      <w:pPr>
        <w:pStyle w:val="11"/>
        <w:shd w:val="clear" w:color="auto" w:fill="auto"/>
        <w:tabs>
          <w:tab w:val="left" w:pos="2616"/>
          <w:tab w:val="left" w:pos="4786"/>
          <w:tab w:val="left" w:pos="7502"/>
        </w:tabs>
        <w:ind w:firstLine="720"/>
        <w:jc w:val="both"/>
      </w:pPr>
      <w:r>
        <w:rPr>
          <w:b/>
          <w:bCs/>
        </w:rPr>
        <w:t>Метод лечения:</w:t>
      </w:r>
      <w:r>
        <w:rPr>
          <w:b/>
          <w:bCs/>
        </w:rPr>
        <w:tab/>
      </w:r>
      <w:r>
        <w:t>рекомендуется</w:t>
      </w:r>
      <w:r>
        <w:tab/>
        <w:t>реконструктивная</w:t>
      </w:r>
    </w:p>
    <w:p w14:paraId="1A458D94" w14:textId="77777777" w:rsidR="007C55B3" w:rsidRPr="00AA3E16" w:rsidRDefault="007C55B3">
      <w:pPr>
        <w:pStyle w:val="11"/>
        <w:shd w:val="clear" w:color="auto" w:fill="auto"/>
        <w:ind w:firstLine="0"/>
        <w:jc w:val="both"/>
      </w:pPr>
      <w:r>
        <w:t>хейлоринопластика/хейлориносептопластика, уранопластика, устранение небно</w:t>
      </w:r>
      <w:r>
        <w:softHyphen/>
        <w:t xml:space="preserve">глоточной недостаточности (по показаниям), изготовление съемной ортодонтической конструкции. </w:t>
      </w:r>
      <w:r w:rsidRPr="00AA3E16">
        <w:t>[</w:t>
      </w:r>
      <w:r>
        <w:t>26, 31, 33, 37, 41, 53</w:t>
      </w:r>
      <w:r w:rsidRPr="00AA3E16">
        <w:t>]</w:t>
      </w:r>
    </w:p>
    <w:p w14:paraId="79551D89" w14:textId="77777777" w:rsidR="007C55B3" w:rsidRDefault="007C55B3">
      <w:pPr>
        <w:pStyle w:val="11"/>
        <w:shd w:val="clear" w:color="auto" w:fill="auto"/>
        <w:ind w:firstLine="720"/>
        <w:jc w:val="both"/>
      </w:pPr>
      <w:r>
        <w:rPr>
          <w:b/>
          <w:bCs/>
        </w:rPr>
        <w:t xml:space="preserve">Медикаментозная терапия: </w:t>
      </w:r>
      <w:r>
        <w:t xml:space="preserve">антибактериальная терапия (в день операции и в течении 5 дней после операции в/м или в/в вводится антибиотик широкого спектра действия), противодиарейные препараты, антигистаминные </w:t>
      </w:r>
      <w:r w:rsidRPr="00971115">
        <w:t xml:space="preserve">средства системного действия </w:t>
      </w:r>
      <w:r>
        <w:t>(способ введения в/м или в/в, в течении 5 - 7 дней), обезболивающая терапия производится при необходимости (на основании жалоб).)</w:t>
      </w:r>
    </w:p>
    <w:p w14:paraId="515B0881" w14:textId="77777777" w:rsidR="007C55B3" w:rsidRDefault="007C55B3">
      <w:pPr>
        <w:pStyle w:val="11"/>
        <w:shd w:val="clear" w:color="auto" w:fill="auto"/>
        <w:ind w:firstLine="720"/>
        <w:jc w:val="both"/>
      </w:pPr>
      <w:r>
        <w:rPr>
          <w:b/>
          <w:bCs/>
        </w:rPr>
        <w:lastRenderedPageBreak/>
        <w:t xml:space="preserve">Немедикаментозная терапия: </w:t>
      </w:r>
      <w:r>
        <w:t>диетотерапия (кормление жидкой, протертой, мягкой пищей)</w:t>
      </w:r>
    </w:p>
    <w:p w14:paraId="2C6220E5" w14:textId="77777777" w:rsidR="007C55B3" w:rsidRDefault="007C55B3">
      <w:pPr>
        <w:pStyle w:val="11"/>
        <w:shd w:val="clear" w:color="auto" w:fill="auto"/>
        <w:spacing w:after="400"/>
        <w:ind w:firstLine="720"/>
        <w:jc w:val="both"/>
      </w:pPr>
      <w:r>
        <w:rPr>
          <w:b/>
          <w:bCs/>
        </w:rPr>
        <w:t>Уровень убедительности рекомендаций С (уровень достоверности доказательств - 3).</w:t>
      </w:r>
    </w:p>
    <w:p w14:paraId="4B94B779" w14:textId="77777777" w:rsidR="007C55B3" w:rsidRDefault="007C55B3">
      <w:pPr>
        <w:pStyle w:val="30"/>
        <w:keepNext/>
        <w:keepLines/>
        <w:numPr>
          <w:ilvl w:val="0"/>
          <w:numId w:val="20"/>
          <w:numberingChange w:id="184" w:author="Пользователь Windows" w:date="2024-07-21T23:15:00Z" w:original="3.1.%1:5:0:"/>
        </w:numPr>
        <w:shd w:val="clear" w:color="auto" w:fill="auto"/>
        <w:tabs>
          <w:tab w:val="left" w:pos="1351"/>
        </w:tabs>
        <w:jc w:val="both"/>
      </w:pPr>
      <w:bookmarkStart w:id="185" w:name="bookmark74"/>
      <w:bookmarkStart w:id="186" w:name="bookmark75"/>
      <w:r>
        <w:t>Ранний школьный возраст.</w:t>
      </w:r>
      <w:bookmarkEnd w:id="185"/>
      <w:bookmarkEnd w:id="186"/>
    </w:p>
    <w:p w14:paraId="234F8556" w14:textId="77777777" w:rsidR="007C55B3" w:rsidRDefault="007C55B3">
      <w:pPr>
        <w:pStyle w:val="11"/>
        <w:shd w:val="clear" w:color="auto" w:fill="auto"/>
        <w:ind w:firstLine="720"/>
        <w:jc w:val="both"/>
      </w:pPr>
      <w:r>
        <w:rPr>
          <w:b/>
          <w:bCs/>
        </w:rPr>
        <w:t xml:space="preserve">Целевая группа: </w:t>
      </w:r>
      <w:r>
        <w:t>дети от 6 до11 лет.</w:t>
      </w:r>
    </w:p>
    <w:p w14:paraId="3CBAE8B1" w14:textId="77777777" w:rsidR="007C55B3" w:rsidRDefault="007C55B3">
      <w:pPr>
        <w:pStyle w:val="11"/>
        <w:shd w:val="clear" w:color="auto" w:fill="auto"/>
        <w:spacing w:after="400"/>
        <w:ind w:firstLine="720"/>
        <w:jc w:val="both"/>
      </w:pPr>
      <w:r>
        <w:rPr>
          <w:b/>
          <w:bCs/>
        </w:rPr>
        <w:t>Специалисты: врач-</w:t>
      </w:r>
      <w:r>
        <w:t>челюстно-лицевой хирург.</w:t>
      </w:r>
    </w:p>
    <w:p w14:paraId="697DADD5" w14:textId="77777777" w:rsidR="007C55B3" w:rsidRDefault="007C55B3">
      <w:pPr>
        <w:pStyle w:val="11"/>
        <w:shd w:val="clear" w:color="auto" w:fill="auto"/>
        <w:ind w:firstLine="720"/>
        <w:jc w:val="both"/>
      </w:pPr>
      <w:r>
        <w:rPr>
          <w:b/>
          <w:bCs/>
        </w:rPr>
        <w:t xml:space="preserve">Цель лечения: </w:t>
      </w:r>
      <w:r>
        <w:t>устранение послеоперационных и остаточных деформаций верхней губы, носа, расщелины альвеолярного отростка верхней челюсти, устранение небно</w:t>
      </w:r>
      <w:r>
        <w:softHyphen/>
        <w:t>глоточной недостаточности.</w:t>
      </w:r>
    </w:p>
    <w:p w14:paraId="1582B4ED" w14:textId="77777777" w:rsidR="007C55B3" w:rsidRDefault="007C55B3">
      <w:pPr>
        <w:pStyle w:val="11"/>
        <w:shd w:val="clear" w:color="auto" w:fill="auto"/>
        <w:ind w:firstLine="720"/>
        <w:jc w:val="both"/>
      </w:pPr>
      <w:r>
        <w:rPr>
          <w:b/>
          <w:bCs/>
        </w:rPr>
        <w:t xml:space="preserve">Метод лечения: </w:t>
      </w:r>
      <w:r>
        <w:t xml:space="preserve">рекомендуется вторичная ринохейлопластика/риносептопластика, уранопластика, устранение небно-глоточной недостаточности, устранение дефекта альвеолярного отростка. </w:t>
      </w:r>
      <w:r w:rsidRPr="00AA3E16">
        <w:t>[</w:t>
      </w:r>
      <w:r>
        <w:t>26, 31, 33, 37, 41, 53</w:t>
      </w:r>
      <w:r w:rsidRPr="00AA3E16">
        <w:t>]</w:t>
      </w:r>
    </w:p>
    <w:p w14:paraId="526394D4" w14:textId="77777777" w:rsidR="007C55B3" w:rsidRDefault="007C55B3">
      <w:pPr>
        <w:pStyle w:val="11"/>
        <w:shd w:val="clear" w:color="auto" w:fill="auto"/>
        <w:ind w:firstLine="720"/>
        <w:jc w:val="both"/>
      </w:pPr>
      <w:r>
        <w:rPr>
          <w:b/>
          <w:bCs/>
        </w:rPr>
        <w:t xml:space="preserve">Медикаментозная терапия: </w:t>
      </w:r>
      <w:r>
        <w:t>антибактериальная терапия (в день операции и в течении 5 дней после операции в/м или в/в вводится антибиотик широкого спектра действия), противодиарейные препараты, антигистаминные средства системного действия (способ введения в/м или в/в, в течении 5 - 7 дней), обезболивающая терапия производится при необходимости (на основании жалоб).</w:t>
      </w:r>
    </w:p>
    <w:p w14:paraId="515173B6" w14:textId="77777777" w:rsidR="007C55B3" w:rsidRDefault="007C55B3">
      <w:pPr>
        <w:pStyle w:val="11"/>
        <w:shd w:val="clear" w:color="auto" w:fill="auto"/>
        <w:ind w:firstLine="720"/>
        <w:jc w:val="both"/>
      </w:pPr>
      <w:r>
        <w:rPr>
          <w:b/>
          <w:bCs/>
        </w:rPr>
        <w:t xml:space="preserve">Немедикаментозная терапия: </w:t>
      </w:r>
      <w:r>
        <w:t>диетотерапия (кормление жидкой, протертой, мягкой пищей)</w:t>
      </w:r>
    </w:p>
    <w:p w14:paraId="3CD10022" w14:textId="77777777" w:rsidR="007C55B3" w:rsidRDefault="007C55B3">
      <w:pPr>
        <w:pStyle w:val="11"/>
        <w:shd w:val="clear" w:color="auto" w:fill="auto"/>
        <w:spacing w:after="400"/>
        <w:ind w:firstLine="720"/>
        <w:jc w:val="both"/>
      </w:pPr>
      <w:r>
        <w:rPr>
          <w:b/>
          <w:bCs/>
        </w:rPr>
        <w:t>Уровень убедительности рекомендаций С (уровень достоверности доказательств - 3).</w:t>
      </w:r>
    </w:p>
    <w:p w14:paraId="38FEEB39" w14:textId="77777777" w:rsidR="007C55B3" w:rsidRDefault="007C55B3">
      <w:pPr>
        <w:pStyle w:val="30"/>
        <w:keepNext/>
        <w:keepLines/>
        <w:numPr>
          <w:ilvl w:val="0"/>
          <w:numId w:val="20"/>
          <w:numberingChange w:id="187" w:author="Пользователь Windows" w:date="2024-07-21T23:15:00Z" w:original="3.1.%1:6:0:"/>
        </w:numPr>
        <w:shd w:val="clear" w:color="auto" w:fill="auto"/>
        <w:tabs>
          <w:tab w:val="left" w:pos="1326"/>
        </w:tabs>
        <w:jc w:val="both"/>
      </w:pPr>
      <w:bookmarkStart w:id="188" w:name="bookmark76"/>
      <w:bookmarkStart w:id="189" w:name="bookmark77"/>
      <w:r>
        <w:t>Подростковый возраст.</w:t>
      </w:r>
      <w:bookmarkEnd w:id="188"/>
      <w:bookmarkEnd w:id="189"/>
    </w:p>
    <w:p w14:paraId="2692BF80" w14:textId="77777777" w:rsidR="007C55B3" w:rsidRDefault="007C55B3">
      <w:pPr>
        <w:pStyle w:val="11"/>
        <w:shd w:val="clear" w:color="auto" w:fill="auto"/>
        <w:ind w:firstLine="720"/>
        <w:jc w:val="both"/>
      </w:pPr>
      <w:r>
        <w:rPr>
          <w:b/>
          <w:bCs/>
        </w:rPr>
        <w:t xml:space="preserve">Целевая группа: </w:t>
      </w:r>
      <w:r>
        <w:t>дети от 12 до 18 лет.</w:t>
      </w:r>
    </w:p>
    <w:p w14:paraId="66C96A83" w14:textId="77777777" w:rsidR="007C55B3" w:rsidRDefault="007C55B3">
      <w:pPr>
        <w:pStyle w:val="11"/>
        <w:shd w:val="clear" w:color="auto" w:fill="auto"/>
        <w:ind w:firstLine="720"/>
        <w:jc w:val="both"/>
      </w:pPr>
      <w:r>
        <w:rPr>
          <w:b/>
          <w:bCs/>
        </w:rPr>
        <w:t>Специалисты: врач-</w:t>
      </w:r>
      <w:r>
        <w:t>челюстно-лицевой хирург.</w:t>
      </w:r>
    </w:p>
    <w:p w14:paraId="58081BB3" w14:textId="77777777" w:rsidR="007C55B3" w:rsidRDefault="007C55B3">
      <w:pPr>
        <w:pStyle w:val="11"/>
        <w:shd w:val="clear" w:color="auto" w:fill="auto"/>
        <w:ind w:firstLine="720"/>
        <w:jc w:val="both"/>
      </w:pPr>
      <w:r>
        <w:rPr>
          <w:b/>
          <w:bCs/>
        </w:rPr>
        <w:t xml:space="preserve">Цель лечения: </w:t>
      </w:r>
      <w:r>
        <w:t>устранение сочетанной деформации челюстей, устранение остаточных деформаций верхней губы, носа, дефекта альвеолярного отростка верхней челюсти, устранение небно-глоточной недостаточности.</w:t>
      </w:r>
    </w:p>
    <w:p w14:paraId="4A1B8263" w14:textId="77777777" w:rsidR="007C55B3" w:rsidRPr="00460D2D" w:rsidRDefault="007C55B3">
      <w:pPr>
        <w:pStyle w:val="11"/>
        <w:shd w:val="clear" w:color="auto" w:fill="auto"/>
        <w:ind w:firstLine="720"/>
        <w:jc w:val="both"/>
      </w:pPr>
      <w:r>
        <w:rPr>
          <w:b/>
          <w:bCs/>
        </w:rPr>
        <w:t xml:space="preserve">Метод лечения: </w:t>
      </w:r>
      <w:r>
        <w:t>рекомендуется ортогнатическая операция, вторичная ринохейлопластика/риносептопластика, вторичная уранопластика, устранение небно</w:t>
      </w:r>
      <w:r>
        <w:softHyphen/>
        <w:t>глоточной недостаточности, устранение дефекта альвеолярного отростка, дентальная имплантация. [</w:t>
      </w:r>
      <w:r w:rsidRPr="00971115">
        <w:t>22</w:t>
      </w:r>
      <w:r>
        <w:t>, 26, 31, 53</w:t>
      </w:r>
      <w:r w:rsidRPr="00971115">
        <w:t>]</w:t>
      </w:r>
    </w:p>
    <w:p w14:paraId="1C65DA12" w14:textId="77777777" w:rsidR="007C55B3" w:rsidRDefault="007C55B3">
      <w:pPr>
        <w:pStyle w:val="11"/>
        <w:shd w:val="clear" w:color="auto" w:fill="auto"/>
        <w:ind w:firstLine="720"/>
        <w:jc w:val="both"/>
      </w:pPr>
      <w:r>
        <w:rPr>
          <w:b/>
          <w:bCs/>
        </w:rPr>
        <w:t xml:space="preserve">Медикаментозная терапия: </w:t>
      </w:r>
      <w:r>
        <w:t xml:space="preserve">антибактериальная терапия (в день операции и в </w:t>
      </w:r>
      <w:r>
        <w:lastRenderedPageBreak/>
        <w:t>течении 5 дней после операции в/м или в/в вводится антибиотик широкого спектра действия), противодиарейные препараты, антигистаминные средства системного действия (способ введения в/м или в/в, в течении 5 - 7 дней), обезболивающая терапия производится при необходимости (на основании жалоб).</w:t>
      </w:r>
    </w:p>
    <w:p w14:paraId="0A6BB0AB" w14:textId="77777777" w:rsidR="007C55B3" w:rsidRDefault="007C55B3">
      <w:pPr>
        <w:pStyle w:val="11"/>
        <w:shd w:val="clear" w:color="auto" w:fill="auto"/>
        <w:ind w:firstLine="720"/>
        <w:jc w:val="both"/>
      </w:pPr>
      <w:r w:rsidRPr="00460D2D">
        <w:rPr>
          <w:b/>
          <w:bCs/>
          <w:color w:val="FF0000"/>
        </w:rPr>
        <w:t xml:space="preserve">Рекомендуемая немедикаментозная терапия: </w:t>
      </w:r>
      <w:r>
        <w:t>диетотерапия (кормление жидкой, протертой, мягкой пищей).</w:t>
      </w:r>
    </w:p>
    <w:p w14:paraId="60655893" w14:textId="77777777" w:rsidR="007C55B3" w:rsidRDefault="007C55B3">
      <w:pPr>
        <w:pStyle w:val="11"/>
        <w:shd w:val="clear" w:color="auto" w:fill="auto"/>
        <w:ind w:firstLine="720"/>
        <w:jc w:val="both"/>
      </w:pPr>
      <w:r>
        <w:rPr>
          <w:b/>
          <w:bCs/>
        </w:rPr>
        <w:t>Уровень убедительности рекомендаций С (уровень достоверности доказательств - 3).</w:t>
      </w:r>
      <w:r>
        <w:br w:type="page"/>
      </w:r>
    </w:p>
    <w:p w14:paraId="2B03F20B" w14:textId="77777777" w:rsidR="007C55B3" w:rsidRDefault="007C55B3">
      <w:pPr>
        <w:pStyle w:val="a9"/>
        <w:shd w:val="clear" w:color="auto" w:fill="auto"/>
        <w:ind w:left="466"/>
      </w:pPr>
      <w:r>
        <w:t>Таблица 2. Проблемы, задачи и методы хирургического лечения пациентов с</w:t>
      </w:r>
    </w:p>
    <w:p w14:paraId="51696663" w14:textId="77777777" w:rsidR="007C55B3" w:rsidRDefault="007C55B3">
      <w:pPr>
        <w:pStyle w:val="a9"/>
        <w:shd w:val="clear" w:color="auto" w:fill="auto"/>
      </w:pPr>
      <w:r>
        <w:t>односторонней расщелиной губы и неба.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2275"/>
        <w:gridCol w:w="2266"/>
        <w:gridCol w:w="2971"/>
        <w:gridCol w:w="1853"/>
      </w:tblGrid>
      <w:tr w:rsidR="007C55B3" w14:paraId="68C01280" w14:textId="77777777">
        <w:trPr>
          <w:trHeight w:hRule="exact" w:val="773"/>
          <w:jc w:val="center"/>
        </w:trPr>
        <w:tc>
          <w:tcPr>
            <w:tcW w:w="2275" w:type="dxa"/>
            <w:tcBorders>
              <w:top w:val="single" w:sz="4" w:space="0" w:color="auto"/>
              <w:left w:val="single" w:sz="4" w:space="0" w:color="auto"/>
            </w:tcBorders>
            <w:shd w:val="clear" w:color="auto" w:fill="D9D9D9"/>
          </w:tcPr>
          <w:p w14:paraId="5389CE5D" w14:textId="77777777" w:rsidR="007C55B3" w:rsidRDefault="007C55B3">
            <w:pPr>
              <w:pStyle w:val="a7"/>
              <w:shd w:val="clear" w:color="auto" w:fill="auto"/>
              <w:spacing w:before="80" w:line="240" w:lineRule="auto"/>
              <w:ind w:firstLine="0"/>
            </w:pPr>
            <w:r>
              <w:rPr>
                <w:b/>
                <w:bCs/>
              </w:rPr>
              <w:t>Проблемы</w:t>
            </w:r>
          </w:p>
        </w:tc>
        <w:tc>
          <w:tcPr>
            <w:tcW w:w="2266" w:type="dxa"/>
            <w:tcBorders>
              <w:top w:val="single" w:sz="4" w:space="0" w:color="auto"/>
              <w:left w:val="single" w:sz="4" w:space="0" w:color="auto"/>
            </w:tcBorders>
            <w:shd w:val="clear" w:color="auto" w:fill="D9D9D9"/>
          </w:tcPr>
          <w:p w14:paraId="68BE9CED" w14:textId="77777777" w:rsidR="007C55B3" w:rsidRDefault="007C55B3">
            <w:pPr>
              <w:pStyle w:val="a7"/>
              <w:shd w:val="clear" w:color="auto" w:fill="auto"/>
              <w:spacing w:before="80" w:line="240" w:lineRule="auto"/>
              <w:ind w:firstLine="0"/>
            </w:pPr>
            <w:r>
              <w:rPr>
                <w:b/>
                <w:bCs/>
              </w:rPr>
              <w:t>Задачи</w:t>
            </w:r>
          </w:p>
        </w:tc>
        <w:tc>
          <w:tcPr>
            <w:tcW w:w="2971" w:type="dxa"/>
            <w:tcBorders>
              <w:top w:val="single" w:sz="4" w:space="0" w:color="auto"/>
              <w:left w:val="single" w:sz="4" w:space="0" w:color="auto"/>
            </w:tcBorders>
            <w:shd w:val="clear" w:color="auto" w:fill="D9D9D9"/>
          </w:tcPr>
          <w:p w14:paraId="73971373" w14:textId="77777777" w:rsidR="007C55B3" w:rsidRDefault="007C55B3">
            <w:pPr>
              <w:pStyle w:val="a7"/>
              <w:shd w:val="clear" w:color="auto" w:fill="auto"/>
              <w:spacing w:before="80" w:line="240" w:lineRule="auto"/>
              <w:ind w:firstLine="0"/>
            </w:pPr>
            <w:r>
              <w:rPr>
                <w:b/>
                <w:bCs/>
              </w:rPr>
              <w:t>Способы решения</w:t>
            </w:r>
          </w:p>
        </w:tc>
        <w:tc>
          <w:tcPr>
            <w:tcW w:w="1853" w:type="dxa"/>
            <w:tcBorders>
              <w:top w:val="single" w:sz="4" w:space="0" w:color="auto"/>
              <w:left w:val="single" w:sz="4" w:space="0" w:color="auto"/>
              <w:right w:val="single" w:sz="4" w:space="0" w:color="auto"/>
            </w:tcBorders>
            <w:shd w:val="clear" w:color="auto" w:fill="D9D9D9"/>
            <w:vAlign w:val="center"/>
          </w:tcPr>
          <w:p w14:paraId="05D21D70" w14:textId="77777777" w:rsidR="007C55B3" w:rsidRDefault="007C55B3">
            <w:pPr>
              <w:pStyle w:val="a7"/>
              <w:shd w:val="clear" w:color="auto" w:fill="auto"/>
              <w:spacing w:line="233" w:lineRule="auto"/>
              <w:ind w:firstLine="0"/>
            </w:pPr>
            <w:r>
              <w:rPr>
                <w:b/>
                <w:bCs/>
              </w:rPr>
              <w:t>Сила рекомендаций</w:t>
            </w:r>
          </w:p>
        </w:tc>
      </w:tr>
      <w:tr w:rsidR="007C55B3" w14:paraId="260544D8" w14:textId="77777777">
        <w:trPr>
          <w:trHeight w:hRule="exact" w:val="773"/>
          <w:jc w:val="center"/>
        </w:trPr>
        <w:tc>
          <w:tcPr>
            <w:tcW w:w="2275" w:type="dxa"/>
            <w:vMerge w:val="restart"/>
            <w:tcBorders>
              <w:top w:val="single" w:sz="4" w:space="0" w:color="auto"/>
              <w:left w:val="single" w:sz="4" w:space="0" w:color="auto"/>
            </w:tcBorders>
            <w:shd w:val="clear" w:color="auto" w:fill="FFFFFF"/>
          </w:tcPr>
          <w:p w14:paraId="2B9296E9" w14:textId="77777777" w:rsidR="007C55B3" w:rsidRDefault="007C55B3">
            <w:pPr>
              <w:pStyle w:val="a7"/>
              <w:shd w:val="clear" w:color="auto" w:fill="auto"/>
              <w:spacing w:line="240" w:lineRule="auto"/>
              <w:ind w:firstLine="0"/>
            </w:pPr>
            <w:r>
              <w:t>Основание колумеллы и</w:t>
            </w:r>
          </w:p>
          <w:p w14:paraId="31B43D64" w14:textId="77777777" w:rsidR="007C55B3" w:rsidRDefault="007C55B3">
            <w:pPr>
              <w:pStyle w:val="a7"/>
              <w:shd w:val="clear" w:color="auto" w:fill="auto"/>
              <w:spacing w:line="240" w:lineRule="auto"/>
              <w:ind w:firstLine="0"/>
            </w:pPr>
            <w:r>
              <w:t>носовой перегородки смещены в здоровую сторону</w:t>
            </w:r>
          </w:p>
        </w:tc>
        <w:tc>
          <w:tcPr>
            <w:tcW w:w="2266" w:type="dxa"/>
            <w:vMerge w:val="restart"/>
            <w:tcBorders>
              <w:top w:val="single" w:sz="4" w:space="0" w:color="auto"/>
              <w:left w:val="single" w:sz="4" w:space="0" w:color="auto"/>
            </w:tcBorders>
            <w:shd w:val="clear" w:color="auto" w:fill="FFFFFF"/>
          </w:tcPr>
          <w:p w14:paraId="6AA3E983" w14:textId="77777777" w:rsidR="007C55B3" w:rsidRDefault="007C55B3">
            <w:pPr>
              <w:pStyle w:val="a7"/>
              <w:shd w:val="clear" w:color="auto" w:fill="auto"/>
              <w:spacing w:line="240" w:lineRule="auto"/>
              <w:ind w:firstLine="0"/>
            </w:pPr>
            <w:r>
              <w:t>Мобилизация и репозиция переднего края четырехугольного хряща.</w:t>
            </w:r>
          </w:p>
        </w:tc>
        <w:tc>
          <w:tcPr>
            <w:tcW w:w="2971" w:type="dxa"/>
            <w:tcBorders>
              <w:top w:val="single" w:sz="4" w:space="0" w:color="auto"/>
              <w:left w:val="single" w:sz="4" w:space="0" w:color="auto"/>
            </w:tcBorders>
            <w:shd w:val="clear" w:color="auto" w:fill="FFFFFF"/>
          </w:tcPr>
          <w:p w14:paraId="2D422BAB"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tcPr>
          <w:p w14:paraId="5E921A3B" w14:textId="77777777" w:rsidR="007C55B3" w:rsidRDefault="007C55B3">
            <w:pPr>
              <w:pStyle w:val="a7"/>
              <w:shd w:val="clear" w:color="auto" w:fill="auto"/>
              <w:spacing w:line="240" w:lineRule="auto"/>
              <w:ind w:firstLine="0"/>
            </w:pPr>
            <w:r>
              <w:rPr>
                <w:lang w:val="en-US" w:eastAsia="en-US"/>
              </w:rPr>
              <w:t>D</w:t>
            </w:r>
          </w:p>
        </w:tc>
      </w:tr>
      <w:tr w:rsidR="007C55B3" w14:paraId="488E1AE5" w14:textId="77777777">
        <w:trPr>
          <w:trHeight w:hRule="exact" w:val="466"/>
          <w:jc w:val="center"/>
        </w:trPr>
        <w:tc>
          <w:tcPr>
            <w:tcW w:w="2275" w:type="dxa"/>
            <w:vMerge/>
            <w:tcBorders>
              <w:left w:val="single" w:sz="4" w:space="0" w:color="auto"/>
            </w:tcBorders>
            <w:shd w:val="clear" w:color="auto" w:fill="FFFFFF"/>
          </w:tcPr>
          <w:p w14:paraId="332ECC2A" w14:textId="77777777" w:rsidR="007C55B3" w:rsidRDefault="007C55B3"/>
        </w:tc>
        <w:tc>
          <w:tcPr>
            <w:tcW w:w="2266" w:type="dxa"/>
            <w:vMerge/>
            <w:tcBorders>
              <w:left w:val="single" w:sz="4" w:space="0" w:color="auto"/>
            </w:tcBorders>
            <w:shd w:val="clear" w:color="auto" w:fill="FFFFFF"/>
          </w:tcPr>
          <w:p w14:paraId="255B3BDB" w14:textId="77777777" w:rsidR="007C55B3" w:rsidRDefault="007C55B3"/>
        </w:tc>
        <w:tc>
          <w:tcPr>
            <w:tcW w:w="2971" w:type="dxa"/>
            <w:tcBorders>
              <w:top w:val="single" w:sz="4" w:space="0" w:color="auto"/>
              <w:left w:val="single" w:sz="4" w:space="0" w:color="auto"/>
            </w:tcBorders>
            <w:shd w:val="clear" w:color="auto" w:fill="FFFFFF"/>
            <w:vAlign w:val="center"/>
          </w:tcPr>
          <w:p w14:paraId="3813F6CF"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70F02A27" w14:textId="77777777" w:rsidR="007C55B3" w:rsidRDefault="007C55B3">
            <w:pPr>
              <w:pStyle w:val="a7"/>
              <w:shd w:val="clear" w:color="auto" w:fill="auto"/>
              <w:spacing w:line="240" w:lineRule="auto"/>
              <w:ind w:firstLine="0"/>
            </w:pPr>
            <w:r>
              <w:t>С</w:t>
            </w:r>
          </w:p>
        </w:tc>
      </w:tr>
      <w:tr w:rsidR="007C55B3" w14:paraId="0CD9926C" w14:textId="77777777">
        <w:trPr>
          <w:trHeight w:hRule="exact" w:val="922"/>
          <w:jc w:val="center"/>
        </w:trPr>
        <w:tc>
          <w:tcPr>
            <w:tcW w:w="2275" w:type="dxa"/>
            <w:vMerge/>
            <w:tcBorders>
              <w:left w:val="single" w:sz="4" w:space="0" w:color="auto"/>
            </w:tcBorders>
            <w:shd w:val="clear" w:color="auto" w:fill="FFFFFF"/>
          </w:tcPr>
          <w:p w14:paraId="0EAA9F6E" w14:textId="77777777" w:rsidR="007C55B3" w:rsidRDefault="007C55B3"/>
        </w:tc>
        <w:tc>
          <w:tcPr>
            <w:tcW w:w="2266" w:type="dxa"/>
            <w:vMerge/>
            <w:tcBorders>
              <w:left w:val="single" w:sz="4" w:space="0" w:color="auto"/>
            </w:tcBorders>
            <w:shd w:val="clear" w:color="auto" w:fill="FFFFFF"/>
          </w:tcPr>
          <w:p w14:paraId="42B30971" w14:textId="77777777" w:rsidR="007C55B3" w:rsidRDefault="007C55B3"/>
        </w:tc>
        <w:tc>
          <w:tcPr>
            <w:tcW w:w="2971" w:type="dxa"/>
            <w:tcBorders>
              <w:top w:val="single" w:sz="4" w:space="0" w:color="auto"/>
              <w:left w:val="single" w:sz="4" w:space="0" w:color="auto"/>
            </w:tcBorders>
            <w:shd w:val="clear" w:color="auto" w:fill="FFFFFF"/>
            <w:vAlign w:val="center"/>
          </w:tcPr>
          <w:p w14:paraId="697DFCA7" w14:textId="77777777" w:rsidR="007C55B3" w:rsidRDefault="007C55B3">
            <w:pPr>
              <w:pStyle w:val="a7"/>
              <w:shd w:val="clear" w:color="auto" w:fill="auto"/>
              <w:spacing w:line="240" w:lineRule="auto"/>
              <w:ind w:firstLine="0"/>
            </w:pPr>
            <w:r>
              <w:t>Методика Обуховой -</w:t>
            </w:r>
          </w:p>
          <w:p w14:paraId="2152933F" w14:textId="77777777" w:rsidR="007C55B3" w:rsidRDefault="007C55B3">
            <w:pPr>
              <w:pStyle w:val="a7"/>
              <w:shd w:val="clear" w:color="auto" w:fill="auto"/>
              <w:spacing w:line="240" w:lineRule="auto"/>
              <w:ind w:firstLine="0"/>
            </w:pPr>
            <w:r>
              <w:rPr>
                <w:lang w:val="en-US" w:eastAsia="en-US"/>
              </w:rPr>
              <w:t>Tenisson</w:t>
            </w:r>
          </w:p>
        </w:tc>
        <w:tc>
          <w:tcPr>
            <w:tcW w:w="1853" w:type="dxa"/>
            <w:tcBorders>
              <w:top w:val="single" w:sz="4" w:space="0" w:color="auto"/>
              <w:left w:val="single" w:sz="4" w:space="0" w:color="auto"/>
              <w:right w:val="single" w:sz="4" w:space="0" w:color="auto"/>
            </w:tcBorders>
            <w:shd w:val="clear" w:color="auto" w:fill="FFFFFF"/>
          </w:tcPr>
          <w:p w14:paraId="77E7A609" w14:textId="77777777" w:rsidR="007C55B3" w:rsidRDefault="007C55B3">
            <w:pPr>
              <w:pStyle w:val="a7"/>
              <w:shd w:val="clear" w:color="auto" w:fill="auto"/>
              <w:spacing w:before="80" w:line="240" w:lineRule="auto"/>
              <w:ind w:firstLine="0"/>
            </w:pPr>
            <w:r>
              <w:rPr>
                <w:lang w:val="en-US" w:eastAsia="en-US"/>
              </w:rPr>
              <w:t>D</w:t>
            </w:r>
          </w:p>
        </w:tc>
      </w:tr>
      <w:tr w:rsidR="007C55B3" w14:paraId="3C191A0E" w14:textId="77777777">
        <w:trPr>
          <w:trHeight w:hRule="exact" w:val="955"/>
          <w:jc w:val="center"/>
        </w:trPr>
        <w:tc>
          <w:tcPr>
            <w:tcW w:w="2275" w:type="dxa"/>
            <w:vMerge w:val="restart"/>
            <w:tcBorders>
              <w:top w:val="single" w:sz="4" w:space="0" w:color="auto"/>
              <w:left w:val="single" w:sz="4" w:space="0" w:color="auto"/>
            </w:tcBorders>
            <w:shd w:val="clear" w:color="auto" w:fill="FFFFFF"/>
          </w:tcPr>
          <w:p w14:paraId="11D2E31F" w14:textId="77777777" w:rsidR="007C55B3" w:rsidRDefault="007C55B3">
            <w:pPr>
              <w:pStyle w:val="a7"/>
              <w:shd w:val="clear" w:color="auto" w:fill="auto"/>
              <w:spacing w:before="80" w:line="240" w:lineRule="auto"/>
              <w:ind w:firstLine="0"/>
            </w:pPr>
            <w:r>
              <w:t>Деформация крыльного хряща на стороне расщелины приводящая к асимметрии кончика носа, уплощению крыла носа, различной форме ноздрей</w:t>
            </w:r>
          </w:p>
        </w:tc>
        <w:tc>
          <w:tcPr>
            <w:tcW w:w="2266" w:type="dxa"/>
            <w:vMerge w:val="restart"/>
            <w:tcBorders>
              <w:top w:val="single" w:sz="4" w:space="0" w:color="auto"/>
              <w:left w:val="single" w:sz="4" w:space="0" w:color="auto"/>
            </w:tcBorders>
            <w:shd w:val="clear" w:color="auto" w:fill="FFFFFF"/>
          </w:tcPr>
          <w:p w14:paraId="625FE457" w14:textId="77777777" w:rsidR="007C55B3" w:rsidRDefault="007C55B3">
            <w:pPr>
              <w:pStyle w:val="a7"/>
              <w:shd w:val="clear" w:color="auto" w:fill="auto"/>
              <w:spacing w:before="80" w:line="240" w:lineRule="auto"/>
              <w:ind w:firstLine="0"/>
            </w:pPr>
            <w:r>
              <w:t>Мобилизация крыльного хряща, поднадкостничная мобилизация мышц назолабиального комплекса.</w:t>
            </w:r>
          </w:p>
        </w:tc>
        <w:tc>
          <w:tcPr>
            <w:tcW w:w="2971" w:type="dxa"/>
            <w:tcBorders>
              <w:top w:val="single" w:sz="4" w:space="0" w:color="auto"/>
              <w:left w:val="single" w:sz="4" w:space="0" w:color="auto"/>
            </w:tcBorders>
            <w:shd w:val="clear" w:color="auto" w:fill="FFFFFF"/>
          </w:tcPr>
          <w:p w14:paraId="13C7D3C5" w14:textId="77777777" w:rsidR="007C55B3" w:rsidRDefault="007C55B3">
            <w:pPr>
              <w:pStyle w:val="a7"/>
              <w:shd w:val="clear" w:color="auto" w:fill="auto"/>
              <w:spacing w:before="80"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tcPr>
          <w:p w14:paraId="7413F133" w14:textId="77777777" w:rsidR="007C55B3" w:rsidRDefault="007C55B3">
            <w:pPr>
              <w:pStyle w:val="a7"/>
              <w:shd w:val="clear" w:color="auto" w:fill="auto"/>
              <w:spacing w:before="80" w:line="240" w:lineRule="auto"/>
              <w:ind w:firstLine="0"/>
            </w:pPr>
            <w:r>
              <w:rPr>
                <w:lang w:val="en-US" w:eastAsia="en-US"/>
              </w:rPr>
              <w:t>D</w:t>
            </w:r>
          </w:p>
        </w:tc>
      </w:tr>
      <w:tr w:rsidR="007C55B3" w14:paraId="71B4940F" w14:textId="77777777">
        <w:trPr>
          <w:trHeight w:hRule="exact" w:val="2285"/>
          <w:jc w:val="center"/>
        </w:trPr>
        <w:tc>
          <w:tcPr>
            <w:tcW w:w="2275" w:type="dxa"/>
            <w:vMerge/>
            <w:tcBorders>
              <w:left w:val="single" w:sz="4" w:space="0" w:color="auto"/>
            </w:tcBorders>
            <w:shd w:val="clear" w:color="auto" w:fill="FFFFFF"/>
          </w:tcPr>
          <w:p w14:paraId="2A094D8D" w14:textId="77777777" w:rsidR="007C55B3" w:rsidRDefault="007C55B3"/>
        </w:tc>
        <w:tc>
          <w:tcPr>
            <w:tcW w:w="2266" w:type="dxa"/>
            <w:vMerge/>
            <w:tcBorders>
              <w:left w:val="single" w:sz="4" w:space="0" w:color="auto"/>
            </w:tcBorders>
            <w:shd w:val="clear" w:color="auto" w:fill="FFFFFF"/>
          </w:tcPr>
          <w:p w14:paraId="41F0D21F" w14:textId="77777777" w:rsidR="007C55B3" w:rsidRDefault="007C55B3"/>
        </w:tc>
        <w:tc>
          <w:tcPr>
            <w:tcW w:w="2971" w:type="dxa"/>
            <w:tcBorders>
              <w:top w:val="single" w:sz="4" w:space="0" w:color="auto"/>
              <w:left w:val="single" w:sz="4" w:space="0" w:color="auto"/>
            </w:tcBorders>
            <w:shd w:val="clear" w:color="auto" w:fill="FFFFFF"/>
          </w:tcPr>
          <w:p w14:paraId="4EB9B612" w14:textId="77777777" w:rsidR="007C55B3" w:rsidRDefault="007C55B3">
            <w:pPr>
              <w:pStyle w:val="a7"/>
              <w:shd w:val="clear" w:color="auto" w:fill="auto"/>
              <w:spacing w:before="80"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tcPr>
          <w:p w14:paraId="458A9CF7" w14:textId="77777777" w:rsidR="007C55B3" w:rsidRDefault="007C55B3">
            <w:pPr>
              <w:pStyle w:val="a7"/>
              <w:shd w:val="clear" w:color="auto" w:fill="auto"/>
              <w:spacing w:before="80" w:line="240" w:lineRule="auto"/>
              <w:ind w:firstLine="0"/>
            </w:pPr>
            <w:r>
              <w:t>С</w:t>
            </w:r>
          </w:p>
        </w:tc>
      </w:tr>
      <w:tr w:rsidR="007C55B3" w14:paraId="6847C079" w14:textId="77777777">
        <w:trPr>
          <w:trHeight w:hRule="exact" w:val="773"/>
          <w:jc w:val="center"/>
        </w:trPr>
        <w:tc>
          <w:tcPr>
            <w:tcW w:w="2275" w:type="dxa"/>
            <w:vMerge w:val="restart"/>
            <w:tcBorders>
              <w:top w:val="single" w:sz="4" w:space="0" w:color="auto"/>
              <w:left w:val="single" w:sz="4" w:space="0" w:color="auto"/>
            </w:tcBorders>
            <w:shd w:val="clear" w:color="auto" w:fill="FFFFFF"/>
          </w:tcPr>
          <w:p w14:paraId="37A0E59B" w14:textId="77777777" w:rsidR="007C55B3" w:rsidRDefault="007C55B3">
            <w:pPr>
              <w:pStyle w:val="a7"/>
              <w:shd w:val="clear" w:color="auto" w:fill="auto"/>
              <w:spacing w:before="80" w:line="240" w:lineRule="auto"/>
              <w:ind w:firstLine="0"/>
            </w:pPr>
            <w:r>
              <w:t>Латеральное смещение основания крыла носа на стороне расщелины</w:t>
            </w:r>
          </w:p>
        </w:tc>
        <w:tc>
          <w:tcPr>
            <w:tcW w:w="2266" w:type="dxa"/>
            <w:vMerge w:val="restart"/>
            <w:tcBorders>
              <w:top w:val="single" w:sz="4" w:space="0" w:color="auto"/>
              <w:left w:val="single" w:sz="4" w:space="0" w:color="auto"/>
            </w:tcBorders>
            <w:shd w:val="clear" w:color="auto" w:fill="FFFFFF"/>
          </w:tcPr>
          <w:p w14:paraId="3295435A" w14:textId="77777777" w:rsidR="007C55B3" w:rsidRDefault="007C55B3">
            <w:pPr>
              <w:pStyle w:val="a7"/>
              <w:shd w:val="clear" w:color="auto" w:fill="auto"/>
              <w:spacing w:before="80" w:line="240" w:lineRule="auto"/>
              <w:ind w:firstLine="0"/>
            </w:pPr>
            <w:r>
              <w:t>Мобилизация крыла носа, смещение его кнутри и фиксация</w:t>
            </w:r>
          </w:p>
        </w:tc>
        <w:tc>
          <w:tcPr>
            <w:tcW w:w="2971" w:type="dxa"/>
            <w:tcBorders>
              <w:top w:val="single" w:sz="4" w:space="0" w:color="auto"/>
              <w:left w:val="single" w:sz="4" w:space="0" w:color="auto"/>
            </w:tcBorders>
            <w:shd w:val="clear" w:color="auto" w:fill="FFFFFF"/>
          </w:tcPr>
          <w:p w14:paraId="23459795" w14:textId="77777777" w:rsidR="007C55B3" w:rsidRDefault="007C55B3">
            <w:pPr>
              <w:pStyle w:val="a7"/>
              <w:shd w:val="clear" w:color="auto" w:fill="auto"/>
              <w:spacing w:before="80"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tcPr>
          <w:p w14:paraId="3FD4F856" w14:textId="77777777" w:rsidR="007C55B3" w:rsidRDefault="007C55B3">
            <w:pPr>
              <w:pStyle w:val="a7"/>
              <w:shd w:val="clear" w:color="auto" w:fill="auto"/>
              <w:spacing w:before="80" w:line="240" w:lineRule="auto"/>
              <w:ind w:firstLine="0"/>
            </w:pPr>
            <w:r>
              <w:t>С</w:t>
            </w:r>
          </w:p>
        </w:tc>
      </w:tr>
      <w:tr w:rsidR="007C55B3" w14:paraId="0BC3C62E" w14:textId="77777777">
        <w:trPr>
          <w:trHeight w:hRule="exact" w:val="475"/>
          <w:jc w:val="center"/>
        </w:trPr>
        <w:tc>
          <w:tcPr>
            <w:tcW w:w="2275" w:type="dxa"/>
            <w:vMerge/>
            <w:tcBorders>
              <w:left w:val="single" w:sz="4" w:space="0" w:color="auto"/>
            </w:tcBorders>
            <w:shd w:val="clear" w:color="auto" w:fill="FFFFFF"/>
          </w:tcPr>
          <w:p w14:paraId="23AFDBDE" w14:textId="77777777" w:rsidR="007C55B3" w:rsidRDefault="007C55B3"/>
        </w:tc>
        <w:tc>
          <w:tcPr>
            <w:tcW w:w="2266" w:type="dxa"/>
            <w:vMerge/>
            <w:tcBorders>
              <w:left w:val="single" w:sz="4" w:space="0" w:color="auto"/>
            </w:tcBorders>
            <w:shd w:val="clear" w:color="auto" w:fill="FFFFFF"/>
          </w:tcPr>
          <w:p w14:paraId="2C929B6E" w14:textId="77777777" w:rsidR="007C55B3" w:rsidRDefault="007C55B3"/>
        </w:tc>
        <w:tc>
          <w:tcPr>
            <w:tcW w:w="2971" w:type="dxa"/>
            <w:tcBorders>
              <w:top w:val="single" w:sz="4" w:space="0" w:color="auto"/>
              <w:left w:val="single" w:sz="4" w:space="0" w:color="auto"/>
            </w:tcBorders>
            <w:shd w:val="clear" w:color="auto" w:fill="FFFFFF"/>
            <w:vAlign w:val="center"/>
          </w:tcPr>
          <w:p w14:paraId="0F61A541"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300D5D5F" w14:textId="77777777" w:rsidR="007C55B3" w:rsidRDefault="007C55B3">
            <w:pPr>
              <w:pStyle w:val="a7"/>
              <w:shd w:val="clear" w:color="auto" w:fill="auto"/>
              <w:spacing w:line="240" w:lineRule="auto"/>
              <w:ind w:firstLine="0"/>
            </w:pPr>
            <w:r>
              <w:t>С</w:t>
            </w:r>
          </w:p>
        </w:tc>
      </w:tr>
      <w:tr w:rsidR="007C55B3" w14:paraId="313F1457" w14:textId="77777777">
        <w:trPr>
          <w:trHeight w:hRule="exact" w:val="768"/>
          <w:jc w:val="center"/>
        </w:trPr>
        <w:tc>
          <w:tcPr>
            <w:tcW w:w="2275" w:type="dxa"/>
            <w:vMerge/>
            <w:tcBorders>
              <w:left w:val="single" w:sz="4" w:space="0" w:color="auto"/>
            </w:tcBorders>
            <w:shd w:val="clear" w:color="auto" w:fill="FFFFFF"/>
          </w:tcPr>
          <w:p w14:paraId="70967CD1" w14:textId="77777777" w:rsidR="007C55B3" w:rsidRDefault="007C55B3"/>
        </w:tc>
        <w:tc>
          <w:tcPr>
            <w:tcW w:w="2266" w:type="dxa"/>
            <w:vMerge/>
            <w:tcBorders>
              <w:left w:val="single" w:sz="4" w:space="0" w:color="auto"/>
            </w:tcBorders>
            <w:shd w:val="clear" w:color="auto" w:fill="FFFFFF"/>
          </w:tcPr>
          <w:p w14:paraId="583F6146" w14:textId="77777777" w:rsidR="007C55B3" w:rsidRDefault="007C55B3"/>
        </w:tc>
        <w:tc>
          <w:tcPr>
            <w:tcW w:w="2971" w:type="dxa"/>
            <w:tcBorders>
              <w:top w:val="single" w:sz="4" w:space="0" w:color="auto"/>
              <w:left w:val="single" w:sz="4" w:space="0" w:color="auto"/>
            </w:tcBorders>
            <w:shd w:val="clear" w:color="auto" w:fill="FFFFFF"/>
            <w:vAlign w:val="center"/>
          </w:tcPr>
          <w:p w14:paraId="1283A44E" w14:textId="77777777" w:rsidR="007C55B3" w:rsidRDefault="007C55B3">
            <w:pPr>
              <w:pStyle w:val="a7"/>
              <w:shd w:val="clear" w:color="auto" w:fill="auto"/>
              <w:spacing w:line="240" w:lineRule="auto"/>
              <w:ind w:firstLine="0"/>
            </w:pPr>
            <w:r>
              <w:t>Методика Обуховой,</w:t>
            </w:r>
          </w:p>
          <w:p w14:paraId="5F431110" w14:textId="77777777" w:rsidR="007C55B3" w:rsidRDefault="007C55B3">
            <w:pPr>
              <w:pStyle w:val="a7"/>
              <w:shd w:val="clear" w:color="auto" w:fill="auto"/>
              <w:spacing w:line="240" w:lineRule="auto"/>
              <w:ind w:firstLine="0"/>
            </w:pPr>
            <w:r>
              <w:rPr>
                <w:lang w:val="en-US" w:eastAsia="en-US"/>
              </w:rPr>
              <w:t>Tenisson</w:t>
            </w:r>
          </w:p>
        </w:tc>
        <w:tc>
          <w:tcPr>
            <w:tcW w:w="1853" w:type="dxa"/>
            <w:tcBorders>
              <w:top w:val="single" w:sz="4" w:space="0" w:color="auto"/>
              <w:left w:val="single" w:sz="4" w:space="0" w:color="auto"/>
              <w:right w:val="single" w:sz="4" w:space="0" w:color="auto"/>
            </w:tcBorders>
            <w:shd w:val="clear" w:color="auto" w:fill="FFFFFF"/>
          </w:tcPr>
          <w:p w14:paraId="2AF26CA7" w14:textId="77777777" w:rsidR="007C55B3" w:rsidRDefault="007C55B3">
            <w:pPr>
              <w:pStyle w:val="a7"/>
              <w:shd w:val="clear" w:color="auto" w:fill="auto"/>
              <w:spacing w:line="240" w:lineRule="auto"/>
              <w:ind w:firstLine="0"/>
            </w:pPr>
            <w:r>
              <w:rPr>
                <w:lang w:val="en-US" w:eastAsia="en-US"/>
              </w:rPr>
              <w:t>D</w:t>
            </w:r>
          </w:p>
        </w:tc>
      </w:tr>
      <w:tr w:rsidR="007C55B3" w14:paraId="5C8D346C" w14:textId="77777777">
        <w:trPr>
          <w:trHeight w:hRule="exact" w:val="773"/>
          <w:jc w:val="center"/>
        </w:trPr>
        <w:tc>
          <w:tcPr>
            <w:tcW w:w="2275" w:type="dxa"/>
            <w:vMerge w:val="restart"/>
            <w:tcBorders>
              <w:top w:val="single" w:sz="4" w:space="0" w:color="auto"/>
              <w:left w:val="single" w:sz="4" w:space="0" w:color="auto"/>
            </w:tcBorders>
            <w:shd w:val="clear" w:color="auto" w:fill="FFFFFF"/>
          </w:tcPr>
          <w:p w14:paraId="5BFC26FE" w14:textId="77777777" w:rsidR="007C55B3" w:rsidRDefault="007C55B3">
            <w:pPr>
              <w:pStyle w:val="a7"/>
              <w:shd w:val="clear" w:color="auto" w:fill="auto"/>
              <w:spacing w:line="240" w:lineRule="auto"/>
              <w:ind w:firstLine="0"/>
            </w:pPr>
            <w:r>
              <w:t>Дефицит носовой выстилки на стороне расщелины</w:t>
            </w:r>
          </w:p>
        </w:tc>
        <w:tc>
          <w:tcPr>
            <w:tcW w:w="2266" w:type="dxa"/>
            <w:vMerge w:val="restart"/>
            <w:tcBorders>
              <w:top w:val="single" w:sz="4" w:space="0" w:color="auto"/>
              <w:left w:val="single" w:sz="4" w:space="0" w:color="auto"/>
            </w:tcBorders>
            <w:shd w:val="clear" w:color="auto" w:fill="FFFFFF"/>
          </w:tcPr>
          <w:p w14:paraId="7370D2DC" w14:textId="77777777" w:rsidR="007C55B3" w:rsidRDefault="007C55B3">
            <w:pPr>
              <w:pStyle w:val="a7"/>
              <w:shd w:val="clear" w:color="auto" w:fill="auto"/>
              <w:spacing w:before="80" w:line="240" w:lineRule="auto"/>
              <w:ind w:firstLine="0"/>
            </w:pPr>
            <w:r>
              <w:t>Формирование дна носового хода</w:t>
            </w:r>
          </w:p>
        </w:tc>
        <w:tc>
          <w:tcPr>
            <w:tcW w:w="2971" w:type="dxa"/>
            <w:tcBorders>
              <w:top w:val="single" w:sz="4" w:space="0" w:color="auto"/>
              <w:left w:val="single" w:sz="4" w:space="0" w:color="auto"/>
            </w:tcBorders>
            <w:shd w:val="clear" w:color="auto" w:fill="FFFFFF"/>
          </w:tcPr>
          <w:p w14:paraId="4A56340A"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tcPr>
          <w:p w14:paraId="68172FAF" w14:textId="77777777" w:rsidR="007C55B3" w:rsidRDefault="007C55B3">
            <w:pPr>
              <w:pStyle w:val="a7"/>
              <w:shd w:val="clear" w:color="auto" w:fill="auto"/>
              <w:spacing w:line="240" w:lineRule="auto"/>
              <w:ind w:firstLine="0"/>
            </w:pPr>
            <w:r>
              <w:rPr>
                <w:lang w:val="en-US" w:eastAsia="en-US"/>
              </w:rPr>
              <w:t>D</w:t>
            </w:r>
          </w:p>
        </w:tc>
      </w:tr>
      <w:tr w:rsidR="007C55B3" w14:paraId="1D001C97" w14:textId="77777777">
        <w:trPr>
          <w:trHeight w:hRule="exact" w:val="533"/>
          <w:jc w:val="center"/>
        </w:trPr>
        <w:tc>
          <w:tcPr>
            <w:tcW w:w="2275" w:type="dxa"/>
            <w:vMerge/>
            <w:tcBorders>
              <w:left w:val="single" w:sz="4" w:space="0" w:color="auto"/>
            </w:tcBorders>
            <w:shd w:val="clear" w:color="auto" w:fill="FFFFFF"/>
          </w:tcPr>
          <w:p w14:paraId="302109FF" w14:textId="77777777" w:rsidR="007C55B3" w:rsidRDefault="007C55B3"/>
        </w:tc>
        <w:tc>
          <w:tcPr>
            <w:tcW w:w="2266" w:type="dxa"/>
            <w:vMerge/>
            <w:tcBorders>
              <w:left w:val="single" w:sz="4" w:space="0" w:color="auto"/>
            </w:tcBorders>
            <w:shd w:val="clear" w:color="auto" w:fill="FFFFFF"/>
          </w:tcPr>
          <w:p w14:paraId="7E8951A7" w14:textId="77777777" w:rsidR="007C55B3" w:rsidRDefault="007C55B3"/>
        </w:tc>
        <w:tc>
          <w:tcPr>
            <w:tcW w:w="2971" w:type="dxa"/>
            <w:tcBorders>
              <w:top w:val="single" w:sz="4" w:space="0" w:color="auto"/>
              <w:left w:val="single" w:sz="4" w:space="0" w:color="auto"/>
            </w:tcBorders>
            <w:shd w:val="clear" w:color="auto" w:fill="FFFFFF"/>
            <w:vAlign w:val="center"/>
          </w:tcPr>
          <w:p w14:paraId="750E6196"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43C2A350" w14:textId="77777777" w:rsidR="007C55B3" w:rsidRDefault="007C55B3">
            <w:pPr>
              <w:pStyle w:val="a7"/>
              <w:shd w:val="clear" w:color="auto" w:fill="auto"/>
              <w:spacing w:line="240" w:lineRule="auto"/>
              <w:ind w:firstLine="0"/>
            </w:pPr>
            <w:r>
              <w:rPr>
                <w:lang w:val="en-US" w:eastAsia="en-US"/>
              </w:rPr>
              <w:t>D</w:t>
            </w:r>
          </w:p>
        </w:tc>
      </w:tr>
      <w:tr w:rsidR="007C55B3" w14:paraId="15063215" w14:textId="77777777">
        <w:trPr>
          <w:trHeight w:hRule="exact" w:val="768"/>
          <w:jc w:val="center"/>
        </w:trPr>
        <w:tc>
          <w:tcPr>
            <w:tcW w:w="2275" w:type="dxa"/>
            <w:vMerge/>
            <w:tcBorders>
              <w:left w:val="single" w:sz="4" w:space="0" w:color="auto"/>
            </w:tcBorders>
            <w:shd w:val="clear" w:color="auto" w:fill="FFFFFF"/>
          </w:tcPr>
          <w:p w14:paraId="28558F3E" w14:textId="77777777" w:rsidR="007C55B3" w:rsidRDefault="007C55B3"/>
        </w:tc>
        <w:tc>
          <w:tcPr>
            <w:tcW w:w="2266" w:type="dxa"/>
            <w:vMerge/>
            <w:tcBorders>
              <w:left w:val="single" w:sz="4" w:space="0" w:color="auto"/>
            </w:tcBorders>
            <w:shd w:val="clear" w:color="auto" w:fill="FFFFFF"/>
          </w:tcPr>
          <w:p w14:paraId="756514D0" w14:textId="77777777" w:rsidR="007C55B3" w:rsidRDefault="007C55B3"/>
        </w:tc>
        <w:tc>
          <w:tcPr>
            <w:tcW w:w="2971" w:type="dxa"/>
            <w:tcBorders>
              <w:top w:val="single" w:sz="4" w:space="0" w:color="auto"/>
              <w:left w:val="single" w:sz="4" w:space="0" w:color="auto"/>
            </w:tcBorders>
            <w:shd w:val="clear" w:color="auto" w:fill="FFFFFF"/>
            <w:vAlign w:val="center"/>
          </w:tcPr>
          <w:p w14:paraId="41DC60DB" w14:textId="77777777" w:rsidR="007C55B3" w:rsidRDefault="007C55B3">
            <w:pPr>
              <w:pStyle w:val="a7"/>
              <w:shd w:val="clear" w:color="auto" w:fill="auto"/>
              <w:spacing w:line="240" w:lineRule="auto"/>
              <w:ind w:firstLine="0"/>
            </w:pPr>
            <w:r>
              <w:t>Методика Обуховой,</w:t>
            </w:r>
          </w:p>
          <w:p w14:paraId="3E7C7D9C" w14:textId="77777777" w:rsidR="007C55B3" w:rsidRDefault="007C55B3">
            <w:pPr>
              <w:pStyle w:val="a7"/>
              <w:shd w:val="clear" w:color="auto" w:fill="auto"/>
              <w:spacing w:line="240" w:lineRule="auto"/>
              <w:ind w:firstLine="0"/>
            </w:pPr>
            <w:r>
              <w:rPr>
                <w:lang w:val="en-US" w:eastAsia="en-US"/>
              </w:rPr>
              <w:t>Tenisson</w:t>
            </w:r>
          </w:p>
        </w:tc>
        <w:tc>
          <w:tcPr>
            <w:tcW w:w="1853" w:type="dxa"/>
            <w:tcBorders>
              <w:top w:val="single" w:sz="4" w:space="0" w:color="auto"/>
              <w:left w:val="single" w:sz="4" w:space="0" w:color="auto"/>
              <w:right w:val="single" w:sz="4" w:space="0" w:color="auto"/>
            </w:tcBorders>
            <w:shd w:val="clear" w:color="auto" w:fill="FFFFFF"/>
          </w:tcPr>
          <w:p w14:paraId="48EBB186" w14:textId="77777777" w:rsidR="007C55B3" w:rsidRDefault="007C55B3">
            <w:pPr>
              <w:pStyle w:val="a7"/>
              <w:shd w:val="clear" w:color="auto" w:fill="auto"/>
              <w:spacing w:line="240" w:lineRule="auto"/>
              <w:ind w:firstLine="0"/>
            </w:pPr>
            <w:r>
              <w:rPr>
                <w:lang w:val="en-US" w:eastAsia="en-US"/>
              </w:rPr>
              <w:t>D</w:t>
            </w:r>
          </w:p>
        </w:tc>
      </w:tr>
      <w:tr w:rsidR="007C55B3" w14:paraId="7EE7CCEB" w14:textId="77777777">
        <w:trPr>
          <w:trHeight w:hRule="exact" w:val="1267"/>
          <w:jc w:val="center"/>
        </w:trPr>
        <w:tc>
          <w:tcPr>
            <w:tcW w:w="2275" w:type="dxa"/>
            <w:tcBorders>
              <w:top w:val="single" w:sz="4" w:space="0" w:color="auto"/>
              <w:left w:val="single" w:sz="4" w:space="0" w:color="auto"/>
              <w:bottom w:val="single" w:sz="4" w:space="0" w:color="auto"/>
            </w:tcBorders>
            <w:shd w:val="clear" w:color="auto" w:fill="FFFFFF"/>
          </w:tcPr>
          <w:p w14:paraId="29BBFF49" w14:textId="77777777" w:rsidR="007C55B3" w:rsidRDefault="007C55B3">
            <w:pPr>
              <w:pStyle w:val="a7"/>
              <w:shd w:val="clear" w:color="auto" w:fill="auto"/>
              <w:spacing w:before="80" w:line="240" w:lineRule="auto"/>
              <w:ind w:firstLine="0"/>
            </w:pPr>
            <w:r>
              <w:t>Пучки круговой мышцы рта идут щие параллельно</w:t>
            </w:r>
          </w:p>
        </w:tc>
        <w:tc>
          <w:tcPr>
            <w:tcW w:w="2266" w:type="dxa"/>
            <w:tcBorders>
              <w:top w:val="single" w:sz="4" w:space="0" w:color="auto"/>
              <w:left w:val="single" w:sz="4" w:space="0" w:color="auto"/>
              <w:bottom w:val="single" w:sz="4" w:space="0" w:color="auto"/>
            </w:tcBorders>
            <w:shd w:val="clear" w:color="auto" w:fill="FFFFFF"/>
          </w:tcPr>
          <w:p w14:paraId="2C3D5B14" w14:textId="77777777" w:rsidR="007C55B3" w:rsidRDefault="007C55B3">
            <w:pPr>
              <w:pStyle w:val="a7"/>
              <w:shd w:val="clear" w:color="auto" w:fill="auto"/>
              <w:spacing w:before="80" w:line="240" w:lineRule="auto"/>
              <w:ind w:firstLine="0"/>
            </w:pPr>
            <w:r>
              <w:t>Ликвидация патологических точек фиксации</w:t>
            </w:r>
          </w:p>
        </w:tc>
        <w:tc>
          <w:tcPr>
            <w:tcW w:w="2971" w:type="dxa"/>
            <w:tcBorders>
              <w:top w:val="single" w:sz="4" w:space="0" w:color="auto"/>
              <w:left w:val="single" w:sz="4" w:space="0" w:color="auto"/>
              <w:bottom w:val="single" w:sz="4" w:space="0" w:color="auto"/>
            </w:tcBorders>
            <w:shd w:val="clear" w:color="auto" w:fill="FFFFFF"/>
          </w:tcPr>
          <w:p w14:paraId="48DBD3A6" w14:textId="77777777" w:rsidR="007C55B3" w:rsidRDefault="007C55B3">
            <w:pPr>
              <w:pStyle w:val="a7"/>
              <w:shd w:val="clear" w:color="auto" w:fill="auto"/>
              <w:spacing w:before="80"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45368CA" w14:textId="77777777" w:rsidR="007C55B3" w:rsidRDefault="007C55B3">
            <w:pPr>
              <w:pStyle w:val="a7"/>
              <w:shd w:val="clear" w:color="auto" w:fill="auto"/>
              <w:spacing w:before="80" w:line="240" w:lineRule="auto"/>
              <w:ind w:firstLine="0"/>
            </w:pPr>
            <w:r>
              <w:rPr>
                <w:lang w:val="en-US" w:eastAsia="en-US"/>
              </w:rPr>
              <w:t>D</w:t>
            </w:r>
          </w:p>
        </w:tc>
      </w:tr>
    </w:tbl>
    <w:p w14:paraId="1DAD54C6"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275"/>
        <w:gridCol w:w="2266"/>
        <w:gridCol w:w="2971"/>
        <w:gridCol w:w="1853"/>
      </w:tblGrid>
      <w:tr w:rsidR="007C55B3" w14:paraId="4E214DF7" w14:textId="77777777">
        <w:trPr>
          <w:trHeight w:hRule="exact" w:val="4330"/>
          <w:jc w:val="center"/>
        </w:trPr>
        <w:tc>
          <w:tcPr>
            <w:tcW w:w="2275" w:type="dxa"/>
            <w:tcBorders>
              <w:top w:val="single" w:sz="4" w:space="0" w:color="auto"/>
              <w:left w:val="single" w:sz="4" w:space="0" w:color="auto"/>
            </w:tcBorders>
            <w:shd w:val="clear" w:color="auto" w:fill="FFFFFF"/>
            <w:vAlign w:val="bottom"/>
          </w:tcPr>
          <w:p w14:paraId="1D99FE15" w14:textId="77777777" w:rsidR="007C55B3" w:rsidRDefault="007C55B3">
            <w:pPr>
              <w:pStyle w:val="a7"/>
              <w:shd w:val="clear" w:color="auto" w:fill="auto"/>
              <w:spacing w:line="240" w:lineRule="auto"/>
              <w:ind w:firstLine="0"/>
            </w:pPr>
            <w:r>
              <w:t>краю расщелины и прикрепляющиеся на большом фрагменте к медиальной ножке крыльного хряща противоположной стороны, а на стороне расщелины переплетающиеся с крыловидной частью носовой мышцы в области основания крыла носа</w:t>
            </w:r>
          </w:p>
        </w:tc>
        <w:tc>
          <w:tcPr>
            <w:tcW w:w="2266" w:type="dxa"/>
            <w:tcBorders>
              <w:top w:val="single" w:sz="4" w:space="0" w:color="auto"/>
              <w:left w:val="single" w:sz="4" w:space="0" w:color="auto"/>
            </w:tcBorders>
            <w:shd w:val="clear" w:color="auto" w:fill="FFFFFF"/>
          </w:tcPr>
          <w:p w14:paraId="37B5306A" w14:textId="77777777" w:rsidR="007C55B3" w:rsidRDefault="007C55B3">
            <w:pPr>
              <w:pStyle w:val="a7"/>
              <w:shd w:val="clear" w:color="auto" w:fill="auto"/>
              <w:spacing w:before="80" w:line="240" w:lineRule="auto"/>
              <w:ind w:firstLine="0"/>
            </w:pPr>
            <w:r>
              <w:t>круговой мышцы рта с восстановлением сфинктерной функции круговой мышцы рта и формированием полноценного миодинамического равновесия</w:t>
            </w:r>
          </w:p>
        </w:tc>
        <w:tc>
          <w:tcPr>
            <w:tcW w:w="2971" w:type="dxa"/>
            <w:tcBorders>
              <w:top w:val="single" w:sz="4" w:space="0" w:color="auto"/>
              <w:left w:val="single" w:sz="4" w:space="0" w:color="auto"/>
            </w:tcBorders>
            <w:shd w:val="clear" w:color="auto" w:fill="FFFFFF"/>
          </w:tcPr>
          <w:p w14:paraId="3D0F229B" w14:textId="77777777" w:rsidR="007C55B3" w:rsidRDefault="007C55B3">
            <w:pPr>
              <w:pStyle w:val="a7"/>
              <w:shd w:val="clear" w:color="auto" w:fill="auto"/>
              <w:spacing w:before="80"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tcPr>
          <w:p w14:paraId="08AF74D2" w14:textId="77777777" w:rsidR="007C55B3" w:rsidRDefault="007C55B3">
            <w:pPr>
              <w:pStyle w:val="a7"/>
              <w:shd w:val="clear" w:color="auto" w:fill="auto"/>
              <w:spacing w:before="80" w:line="240" w:lineRule="auto"/>
              <w:ind w:firstLine="0"/>
            </w:pPr>
            <w:r>
              <w:rPr>
                <w:lang w:val="en-US" w:eastAsia="en-US"/>
              </w:rPr>
              <w:t>C</w:t>
            </w:r>
          </w:p>
        </w:tc>
      </w:tr>
      <w:tr w:rsidR="007C55B3" w14:paraId="48AEE199" w14:textId="77777777">
        <w:trPr>
          <w:trHeight w:hRule="exact" w:val="768"/>
          <w:jc w:val="center"/>
        </w:trPr>
        <w:tc>
          <w:tcPr>
            <w:tcW w:w="2275" w:type="dxa"/>
            <w:vMerge w:val="restart"/>
            <w:tcBorders>
              <w:top w:val="single" w:sz="4" w:space="0" w:color="auto"/>
              <w:left w:val="single" w:sz="4" w:space="0" w:color="auto"/>
            </w:tcBorders>
            <w:shd w:val="clear" w:color="auto" w:fill="FFFFFF"/>
            <w:vAlign w:val="center"/>
          </w:tcPr>
          <w:p w14:paraId="6EB8E6FA" w14:textId="77777777" w:rsidR="007C55B3" w:rsidRDefault="007C55B3">
            <w:pPr>
              <w:pStyle w:val="a7"/>
              <w:shd w:val="clear" w:color="auto" w:fill="auto"/>
              <w:spacing w:line="240" w:lineRule="auto"/>
              <w:ind w:firstLine="0"/>
            </w:pPr>
            <w:r>
              <w:t>Нарушение непрерывности верхней губы, нарушение формы лука Купидона, сохранение только одной колонки фильтрума</w:t>
            </w:r>
          </w:p>
        </w:tc>
        <w:tc>
          <w:tcPr>
            <w:tcW w:w="2266" w:type="dxa"/>
            <w:vMerge w:val="restart"/>
            <w:tcBorders>
              <w:top w:val="single" w:sz="4" w:space="0" w:color="auto"/>
              <w:left w:val="single" w:sz="4" w:space="0" w:color="auto"/>
            </w:tcBorders>
            <w:shd w:val="clear" w:color="auto" w:fill="FFFFFF"/>
          </w:tcPr>
          <w:p w14:paraId="4681F463" w14:textId="77777777" w:rsidR="007C55B3" w:rsidRDefault="007C55B3">
            <w:pPr>
              <w:pStyle w:val="a7"/>
              <w:shd w:val="clear" w:color="auto" w:fill="auto"/>
              <w:spacing w:line="240" w:lineRule="auto"/>
              <w:ind w:firstLine="0"/>
            </w:pPr>
            <w:r>
              <w:t>Восстановление непрерывности верхней губы, восстановление контура красной каймы</w:t>
            </w:r>
          </w:p>
        </w:tc>
        <w:tc>
          <w:tcPr>
            <w:tcW w:w="2971" w:type="dxa"/>
            <w:tcBorders>
              <w:top w:val="single" w:sz="4" w:space="0" w:color="auto"/>
              <w:left w:val="single" w:sz="4" w:space="0" w:color="auto"/>
            </w:tcBorders>
            <w:shd w:val="clear" w:color="auto" w:fill="FFFFFF"/>
          </w:tcPr>
          <w:p w14:paraId="028965A4"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tcPr>
          <w:p w14:paraId="6C0CF8BA" w14:textId="77777777" w:rsidR="007C55B3" w:rsidRDefault="007C55B3">
            <w:pPr>
              <w:pStyle w:val="a7"/>
              <w:shd w:val="clear" w:color="auto" w:fill="auto"/>
              <w:spacing w:before="80" w:line="240" w:lineRule="auto"/>
              <w:ind w:firstLine="0"/>
            </w:pPr>
            <w:r>
              <w:t>С</w:t>
            </w:r>
          </w:p>
        </w:tc>
      </w:tr>
      <w:tr w:rsidR="007C55B3" w14:paraId="1085A94A" w14:textId="77777777">
        <w:trPr>
          <w:trHeight w:hRule="exact" w:val="518"/>
          <w:jc w:val="center"/>
        </w:trPr>
        <w:tc>
          <w:tcPr>
            <w:tcW w:w="2275" w:type="dxa"/>
            <w:vMerge/>
            <w:tcBorders>
              <w:left w:val="single" w:sz="4" w:space="0" w:color="auto"/>
            </w:tcBorders>
            <w:shd w:val="clear" w:color="auto" w:fill="FFFFFF"/>
            <w:vAlign w:val="center"/>
          </w:tcPr>
          <w:p w14:paraId="781175E2" w14:textId="77777777" w:rsidR="007C55B3" w:rsidRDefault="007C55B3"/>
        </w:tc>
        <w:tc>
          <w:tcPr>
            <w:tcW w:w="2266" w:type="dxa"/>
            <w:vMerge/>
            <w:tcBorders>
              <w:left w:val="single" w:sz="4" w:space="0" w:color="auto"/>
            </w:tcBorders>
            <w:shd w:val="clear" w:color="auto" w:fill="FFFFFF"/>
          </w:tcPr>
          <w:p w14:paraId="50E44DFF" w14:textId="77777777" w:rsidR="007C55B3" w:rsidRDefault="007C55B3"/>
        </w:tc>
        <w:tc>
          <w:tcPr>
            <w:tcW w:w="2971" w:type="dxa"/>
            <w:tcBorders>
              <w:top w:val="single" w:sz="4" w:space="0" w:color="auto"/>
              <w:left w:val="single" w:sz="4" w:space="0" w:color="auto"/>
            </w:tcBorders>
            <w:shd w:val="clear" w:color="auto" w:fill="FFFFFF"/>
            <w:vAlign w:val="center"/>
          </w:tcPr>
          <w:p w14:paraId="619102E1"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13286A60" w14:textId="77777777" w:rsidR="007C55B3" w:rsidRDefault="007C55B3">
            <w:pPr>
              <w:pStyle w:val="a7"/>
              <w:shd w:val="clear" w:color="auto" w:fill="auto"/>
              <w:spacing w:line="240" w:lineRule="auto"/>
              <w:ind w:firstLine="0"/>
            </w:pPr>
            <w:r>
              <w:t>С</w:t>
            </w:r>
          </w:p>
        </w:tc>
      </w:tr>
      <w:tr w:rsidR="007C55B3" w14:paraId="5F07FC25" w14:textId="77777777">
        <w:trPr>
          <w:trHeight w:hRule="exact" w:val="1301"/>
          <w:jc w:val="center"/>
        </w:trPr>
        <w:tc>
          <w:tcPr>
            <w:tcW w:w="2275" w:type="dxa"/>
            <w:vMerge/>
            <w:tcBorders>
              <w:left w:val="single" w:sz="4" w:space="0" w:color="auto"/>
            </w:tcBorders>
            <w:shd w:val="clear" w:color="auto" w:fill="FFFFFF"/>
            <w:vAlign w:val="center"/>
          </w:tcPr>
          <w:p w14:paraId="72BC2923" w14:textId="77777777" w:rsidR="007C55B3" w:rsidRDefault="007C55B3"/>
        </w:tc>
        <w:tc>
          <w:tcPr>
            <w:tcW w:w="2266" w:type="dxa"/>
            <w:vMerge/>
            <w:tcBorders>
              <w:left w:val="single" w:sz="4" w:space="0" w:color="auto"/>
            </w:tcBorders>
            <w:shd w:val="clear" w:color="auto" w:fill="FFFFFF"/>
          </w:tcPr>
          <w:p w14:paraId="378318D4" w14:textId="77777777" w:rsidR="007C55B3" w:rsidRDefault="007C55B3"/>
        </w:tc>
        <w:tc>
          <w:tcPr>
            <w:tcW w:w="2971" w:type="dxa"/>
            <w:tcBorders>
              <w:top w:val="single" w:sz="4" w:space="0" w:color="auto"/>
              <w:left w:val="single" w:sz="4" w:space="0" w:color="auto"/>
            </w:tcBorders>
            <w:shd w:val="clear" w:color="auto" w:fill="FFFFFF"/>
          </w:tcPr>
          <w:p w14:paraId="3B5C5342" w14:textId="77777777" w:rsidR="007C55B3" w:rsidRDefault="007C55B3">
            <w:pPr>
              <w:pStyle w:val="a7"/>
              <w:shd w:val="clear" w:color="auto" w:fill="auto"/>
              <w:spacing w:before="80" w:line="240" w:lineRule="auto"/>
              <w:ind w:firstLine="0"/>
            </w:pPr>
            <w:r>
              <w:t>Методика Обуховой,</w:t>
            </w:r>
          </w:p>
          <w:p w14:paraId="5FF2E770" w14:textId="77777777" w:rsidR="007C55B3" w:rsidRDefault="007C55B3">
            <w:pPr>
              <w:pStyle w:val="a7"/>
              <w:shd w:val="clear" w:color="auto" w:fill="auto"/>
              <w:spacing w:line="240" w:lineRule="auto"/>
              <w:ind w:firstLine="0"/>
            </w:pPr>
            <w:r>
              <w:rPr>
                <w:lang w:val="en-US" w:eastAsia="en-US"/>
              </w:rPr>
              <w:t>Tenisson</w:t>
            </w:r>
          </w:p>
        </w:tc>
        <w:tc>
          <w:tcPr>
            <w:tcW w:w="1853" w:type="dxa"/>
            <w:tcBorders>
              <w:top w:val="single" w:sz="4" w:space="0" w:color="auto"/>
              <w:left w:val="single" w:sz="4" w:space="0" w:color="auto"/>
              <w:right w:val="single" w:sz="4" w:space="0" w:color="auto"/>
            </w:tcBorders>
            <w:shd w:val="clear" w:color="auto" w:fill="FFFFFF"/>
          </w:tcPr>
          <w:p w14:paraId="04A59313" w14:textId="77777777" w:rsidR="007C55B3" w:rsidRDefault="007C55B3">
            <w:pPr>
              <w:pStyle w:val="a7"/>
              <w:shd w:val="clear" w:color="auto" w:fill="auto"/>
              <w:spacing w:before="80" w:line="240" w:lineRule="auto"/>
              <w:ind w:firstLine="0"/>
            </w:pPr>
            <w:r>
              <w:rPr>
                <w:lang w:val="en-US" w:eastAsia="en-US"/>
              </w:rPr>
              <w:t>D</w:t>
            </w:r>
          </w:p>
        </w:tc>
      </w:tr>
      <w:tr w:rsidR="007C55B3" w14:paraId="521E15DC" w14:textId="77777777">
        <w:trPr>
          <w:trHeight w:hRule="exact" w:val="504"/>
          <w:jc w:val="center"/>
        </w:trPr>
        <w:tc>
          <w:tcPr>
            <w:tcW w:w="2275" w:type="dxa"/>
            <w:vMerge w:val="restart"/>
            <w:tcBorders>
              <w:top w:val="single" w:sz="4" w:space="0" w:color="auto"/>
              <w:left w:val="single" w:sz="4" w:space="0" w:color="auto"/>
            </w:tcBorders>
            <w:shd w:val="clear" w:color="auto" w:fill="FFFFFF"/>
          </w:tcPr>
          <w:p w14:paraId="5060F2C7" w14:textId="77777777" w:rsidR="007C55B3" w:rsidRDefault="007C55B3">
            <w:pPr>
              <w:pStyle w:val="a7"/>
              <w:shd w:val="clear" w:color="auto" w:fill="auto"/>
              <w:spacing w:line="240" w:lineRule="auto"/>
              <w:ind w:firstLine="0"/>
            </w:pPr>
            <w:r>
              <w:t>Дефект альвеолярного отростка верней челюсти</w:t>
            </w:r>
          </w:p>
        </w:tc>
        <w:tc>
          <w:tcPr>
            <w:tcW w:w="2266" w:type="dxa"/>
            <w:vMerge w:val="restart"/>
            <w:tcBorders>
              <w:top w:val="single" w:sz="4" w:space="0" w:color="auto"/>
              <w:left w:val="single" w:sz="4" w:space="0" w:color="auto"/>
            </w:tcBorders>
            <w:shd w:val="clear" w:color="auto" w:fill="FFFFFF"/>
          </w:tcPr>
          <w:p w14:paraId="324EA63E" w14:textId="77777777" w:rsidR="007C55B3" w:rsidRDefault="007C55B3">
            <w:pPr>
              <w:pStyle w:val="a7"/>
              <w:shd w:val="clear" w:color="auto" w:fill="auto"/>
              <w:spacing w:before="80" w:line="240" w:lineRule="auto"/>
              <w:ind w:firstLine="0"/>
            </w:pPr>
            <w:r>
              <w:t>Устранение костного дефекта</w:t>
            </w:r>
          </w:p>
        </w:tc>
        <w:tc>
          <w:tcPr>
            <w:tcW w:w="2971" w:type="dxa"/>
            <w:tcBorders>
              <w:top w:val="single" w:sz="4" w:space="0" w:color="auto"/>
              <w:left w:val="single" w:sz="4" w:space="0" w:color="auto"/>
            </w:tcBorders>
            <w:shd w:val="clear" w:color="auto" w:fill="FFFFFF"/>
            <w:vAlign w:val="center"/>
          </w:tcPr>
          <w:p w14:paraId="0E4C6C39" w14:textId="77777777" w:rsidR="007C55B3" w:rsidRDefault="007C55B3">
            <w:pPr>
              <w:pStyle w:val="a7"/>
              <w:shd w:val="clear" w:color="auto" w:fill="auto"/>
              <w:spacing w:line="240" w:lineRule="auto"/>
              <w:ind w:firstLine="0"/>
            </w:pPr>
            <w:r>
              <w:t xml:space="preserve">Методика </w:t>
            </w:r>
            <w:r>
              <w:rPr>
                <w:lang w:val="en-US" w:eastAsia="en-US"/>
              </w:rPr>
              <w:t>Scoog, Anderl</w:t>
            </w:r>
          </w:p>
        </w:tc>
        <w:tc>
          <w:tcPr>
            <w:tcW w:w="1853" w:type="dxa"/>
            <w:tcBorders>
              <w:top w:val="single" w:sz="4" w:space="0" w:color="auto"/>
              <w:left w:val="single" w:sz="4" w:space="0" w:color="auto"/>
              <w:right w:val="single" w:sz="4" w:space="0" w:color="auto"/>
            </w:tcBorders>
            <w:shd w:val="clear" w:color="auto" w:fill="FFFFFF"/>
            <w:vAlign w:val="center"/>
          </w:tcPr>
          <w:p w14:paraId="24E07610" w14:textId="77777777" w:rsidR="007C55B3" w:rsidRDefault="007C55B3">
            <w:pPr>
              <w:pStyle w:val="a7"/>
              <w:shd w:val="clear" w:color="auto" w:fill="auto"/>
              <w:spacing w:line="240" w:lineRule="auto"/>
              <w:ind w:firstLine="0"/>
            </w:pPr>
            <w:r>
              <w:rPr>
                <w:lang w:val="en-US" w:eastAsia="en-US"/>
              </w:rPr>
              <w:t>D</w:t>
            </w:r>
          </w:p>
        </w:tc>
      </w:tr>
      <w:tr w:rsidR="007C55B3" w14:paraId="25FADE58" w14:textId="77777777">
        <w:trPr>
          <w:trHeight w:hRule="exact" w:val="773"/>
          <w:jc w:val="center"/>
        </w:trPr>
        <w:tc>
          <w:tcPr>
            <w:tcW w:w="2275" w:type="dxa"/>
            <w:vMerge/>
            <w:tcBorders>
              <w:left w:val="single" w:sz="4" w:space="0" w:color="auto"/>
            </w:tcBorders>
            <w:shd w:val="clear" w:color="auto" w:fill="FFFFFF"/>
          </w:tcPr>
          <w:p w14:paraId="67396ECA" w14:textId="77777777" w:rsidR="007C55B3" w:rsidRDefault="007C55B3"/>
        </w:tc>
        <w:tc>
          <w:tcPr>
            <w:tcW w:w="2266" w:type="dxa"/>
            <w:vMerge/>
            <w:tcBorders>
              <w:left w:val="single" w:sz="4" w:space="0" w:color="auto"/>
            </w:tcBorders>
            <w:shd w:val="clear" w:color="auto" w:fill="FFFFFF"/>
          </w:tcPr>
          <w:p w14:paraId="215C1B5E" w14:textId="77777777" w:rsidR="007C55B3" w:rsidRDefault="007C55B3"/>
        </w:tc>
        <w:tc>
          <w:tcPr>
            <w:tcW w:w="2971" w:type="dxa"/>
            <w:tcBorders>
              <w:top w:val="single" w:sz="4" w:space="0" w:color="auto"/>
              <w:left w:val="single" w:sz="4" w:space="0" w:color="auto"/>
            </w:tcBorders>
            <w:shd w:val="clear" w:color="auto" w:fill="FFFFFF"/>
            <w:vAlign w:val="center"/>
          </w:tcPr>
          <w:p w14:paraId="6592B2C6" w14:textId="77777777" w:rsidR="007C55B3" w:rsidRDefault="007C55B3">
            <w:pPr>
              <w:pStyle w:val="a7"/>
              <w:shd w:val="clear" w:color="auto" w:fill="auto"/>
              <w:spacing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47E136A9" w14:textId="77777777" w:rsidR="007C55B3" w:rsidRDefault="007C55B3">
            <w:pPr>
              <w:pStyle w:val="a7"/>
              <w:shd w:val="clear" w:color="auto" w:fill="auto"/>
              <w:spacing w:before="80" w:line="240" w:lineRule="auto"/>
              <w:ind w:firstLine="0"/>
            </w:pPr>
            <w:r>
              <w:rPr>
                <w:lang w:val="en-US" w:eastAsia="en-US"/>
              </w:rPr>
              <w:t>D</w:t>
            </w:r>
          </w:p>
        </w:tc>
      </w:tr>
      <w:tr w:rsidR="007C55B3" w14:paraId="3071B091" w14:textId="77777777">
        <w:trPr>
          <w:trHeight w:hRule="exact" w:val="470"/>
          <w:jc w:val="center"/>
        </w:trPr>
        <w:tc>
          <w:tcPr>
            <w:tcW w:w="2275" w:type="dxa"/>
            <w:vMerge/>
            <w:tcBorders>
              <w:left w:val="single" w:sz="4" w:space="0" w:color="auto"/>
            </w:tcBorders>
            <w:shd w:val="clear" w:color="auto" w:fill="FFFFFF"/>
          </w:tcPr>
          <w:p w14:paraId="24308D7E" w14:textId="77777777" w:rsidR="007C55B3" w:rsidRDefault="007C55B3"/>
        </w:tc>
        <w:tc>
          <w:tcPr>
            <w:tcW w:w="2266" w:type="dxa"/>
            <w:vMerge/>
            <w:tcBorders>
              <w:left w:val="single" w:sz="4" w:space="0" w:color="auto"/>
            </w:tcBorders>
            <w:shd w:val="clear" w:color="auto" w:fill="FFFFFF"/>
          </w:tcPr>
          <w:p w14:paraId="75B0E519" w14:textId="77777777" w:rsidR="007C55B3" w:rsidRDefault="007C55B3"/>
        </w:tc>
        <w:tc>
          <w:tcPr>
            <w:tcW w:w="2971" w:type="dxa"/>
            <w:tcBorders>
              <w:top w:val="single" w:sz="4" w:space="0" w:color="auto"/>
              <w:left w:val="single" w:sz="4" w:space="0" w:color="auto"/>
            </w:tcBorders>
            <w:shd w:val="clear" w:color="auto" w:fill="FFFFFF"/>
            <w:vAlign w:val="center"/>
          </w:tcPr>
          <w:p w14:paraId="1E51F77B" w14:textId="77777777" w:rsidR="007C55B3" w:rsidRDefault="007C55B3">
            <w:pPr>
              <w:pStyle w:val="a7"/>
              <w:shd w:val="clear" w:color="auto" w:fill="auto"/>
              <w:spacing w:line="240" w:lineRule="auto"/>
              <w:ind w:firstLine="0"/>
            </w:pPr>
            <w:r>
              <w:t xml:space="preserve">Методика </w:t>
            </w:r>
            <w:r>
              <w:rPr>
                <w:lang w:val="en-US" w:eastAsia="en-US"/>
              </w:rPr>
              <w:t>Davis</w:t>
            </w:r>
          </w:p>
        </w:tc>
        <w:tc>
          <w:tcPr>
            <w:tcW w:w="1853" w:type="dxa"/>
            <w:tcBorders>
              <w:top w:val="single" w:sz="4" w:space="0" w:color="auto"/>
              <w:left w:val="single" w:sz="4" w:space="0" w:color="auto"/>
              <w:right w:val="single" w:sz="4" w:space="0" w:color="auto"/>
            </w:tcBorders>
            <w:shd w:val="clear" w:color="auto" w:fill="FFFFFF"/>
            <w:vAlign w:val="center"/>
          </w:tcPr>
          <w:p w14:paraId="498FE5DA" w14:textId="77777777" w:rsidR="007C55B3" w:rsidRDefault="007C55B3">
            <w:pPr>
              <w:pStyle w:val="a7"/>
              <w:shd w:val="clear" w:color="auto" w:fill="auto"/>
              <w:spacing w:line="240" w:lineRule="auto"/>
              <w:ind w:firstLine="0"/>
            </w:pPr>
            <w:r>
              <w:t>-</w:t>
            </w:r>
          </w:p>
        </w:tc>
      </w:tr>
      <w:tr w:rsidR="007C55B3" w14:paraId="1645032B" w14:textId="77777777">
        <w:trPr>
          <w:trHeight w:hRule="exact" w:val="768"/>
          <w:jc w:val="center"/>
        </w:trPr>
        <w:tc>
          <w:tcPr>
            <w:tcW w:w="2275" w:type="dxa"/>
            <w:vMerge w:val="restart"/>
            <w:tcBorders>
              <w:top w:val="single" w:sz="4" w:space="0" w:color="auto"/>
              <w:left w:val="single" w:sz="4" w:space="0" w:color="auto"/>
            </w:tcBorders>
            <w:shd w:val="clear" w:color="auto" w:fill="FFFFFF"/>
          </w:tcPr>
          <w:p w14:paraId="148F7263" w14:textId="77777777" w:rsidR="007C55B3" w:rsidRDefault="007C55B3">
            <w:pPr>
              <w:pStyle w:val="a7"/>
              <w:shd w:val="clear" w:color="auto" w:fill="auto"/>
              <w:spacing w:before="80" w:line="233" w:lineRule="auto"/>
              <w:ind w:firstLine="0"/>
            </w:pPr>
            <w:r>
              <w:t>Расщелина твердого и мягкого неба</w:t>
            </w:r>
          </w:p>
        </w:tc>
        <w:tc>
          <w:tcPr>
            <w:tcW w:w="2266" w:type="dxa"/>
            <w:vMerge w:val="restart"/>
            <w:tcBorders>
              <w:top w:val="single" w:sz="4" w:space="0" w:color="auto"/>
              <w:left w:val="single" w:sz="4" w:space="0" w:color="auto"/>
            </w:tcBorders>
            <w:shd w:val="clear" w:color="auto" w:fill="FFFFFF"/>
          </w:tcPr>
          <w:p w14:paraId="5E23ECEC" w14:textId="77777777" w:rsidR="007C55B3" w:rsidRDefault="007C55B3">
            <w:pPr>
              <w:pStyle w:val="a7"/>
              <w:shd w:val="clear" w:color="auto" w:fill="auto"/>
              <w:spacing w:line="240" w:lineRule="auto"/>
              <w:ind w:firstLine="0"/>
            </w:pPr>
            <w:r>
              <w:t>Восстановление целостности неба</w:t>
            </w:r>
          </w:p>
        </w:tc>
        <w:tc>
          <w:tcPr>
            <w:tcW w:w="2971" w:type="dxa"/>
            <w:tcBorders>
              <w:top w:val="single" w:sz="4" w:space="0" w:color="auto"/>
              <w:left w:val="single" w:sz="4" w:space="0" w:color="auto"/>
            </w:tcBorders>
            <w:shd w:val="clear" w:color="auto" w:fill="FFFFFF"/>
            <w:vAlign w:val="center"/>
          </w:tcPr>
          <w:p w14:paraId="2344F2FA" w14:textId="77777777" w:rsidR="007C55B3" w:rsidRDefault="007C55B3">
            <w:pPr>
              <w:pStyle w:val="a7"/>
              <w:shd w:val="clear" w:color="auto" w:fill="auto"/>
              <w:spacing w:line="240" w:lineRule="auto"/>
              <w:ind w:firstLine="0"/>
            </w:pPr>
            <w:r>
              <w:t xml:space="preserve">Методика Фроловой,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tcPr>
          <w:p w14:paraId="272A211C" w14:textId="77777777" w:rsidR="007C55B3" w:rsidRDefault="007C55B3">
            <w:pPr>
              <w:pStyle w:val="a7"/>
              <w:shd w:val="clear" w:color="auto" w:fill="auto"/>
              <w:spacing w:line="240" w:lineRule="auto"/>
              <w:ind w:firstLine="0"/>
            </w:pPr>
            <w:r>
              <w:rPr>
                <w:lang w:val="en-US" w:eastAsia="en-US"/>
              </w:rPr>
              <w:t>D</w:t>
            </w:r>
          </w:p>
        </w:tc>
      </w:tr>
      <w:tr w:rsidR="007C55B3" w14:paraId="700E67D7" w14:textId="77777777">
        <w:trPr>
          <w:trHeight w:hRule="exact" w:val="773"/>
          <w:jc w:val="center"/>
        </w:trPr>
        <w:tc>
          <w:tcPr>
            <w:tcW w:w="2275" w:type="dxa"/>
            <w:vMerge/>
            <w:tcBorders>
              <w:left w:val="single" w:sz="4" w:space="0" w:color="auto"/>
            </w:tcBorders>
            <w:shd w:val="clear" w:color="auto" w:fill="FFFFFF"/>
          </w:tcPr>
          <w:p w14:paraId="709753D9" w14:textId="77777777" w:rsidR="007C55B3" w:rsidRDefault="007C55B3"/>
        </w:tc>
        <w:tc>
          <w:tcPr>
            <w:tcW w:w="2266" w:type="dxa"/>
            <w:vMerge/>
            <w:tcBorders>
              <w:left w:val="single" w:sz="4" w:space="0" w:color="auto"/>
            </w:tcBorders>
            <w:shd w:val="clear" w:color="auto" w:fill="FFFFFF"/>
          </w:tcPr>
          <w:p w14:paraId="787893C1" w14:textId="77777777" w:rsidR="007C55B3" w:rsidRDefault="007C55B3"/>
        </w:tc>
        <w:tc>
          <w:tcPr>
            <w:tcW w:w="2971" w:type="dxa"/>
            <w:tcBorders>
              <w:top w:val="single" w:sz="4" w:space="0" w:color="auto"/>
              <w:left w:val="single" w:sz="4" w:space="0" w:color="auto"/>
            </w:tcBorders>
            <w:shd w:val="clear" w:color="auto" w:fill="FFFFFF"/>
            <w:vAlign w:val="center"/>
          </w:tcPr>
          <w:p w14:paraId="44C950EB" w14:textId="77777777" w:rsidR="007C55B3" w:rsidRDefault="007C55B3">
            <w:pPr>
              <w:pStyle w:val="a7"/>
              <w:shd w:val="clear" w:color="auto" w:fill="auto"/>
              <w:spacing w:line="240" w:lineRule="auto"/>
              <w:ind w:firstLine="0"/>
            </w:pPr>
            <w:r>
              <w:t>Двухэтапная уранопластика</w:t>
            </w:r>
          </w:p>
        </w:tc>
        <w:tc>
          <w:tcPr>
            <w:tcW w:w="1853" w:type="dxa"/>
            <w:tcBorders>
              <w:top w:val="single" w:sz="4" w:space="0" w:color="auto"/>
              <w:left w:val="single" w:sz="4" w:space="0" w:color="auto"/>
              <w:right w:val="single" w:sz="4" w:space="0" w:color="auto"/>
            </w:tcBorders>
            <w:shd w:val="clear" w:color="auto" w:fill="FFFFFF"/>
          </w:tcPr>
          <w:p w14:paraId="7A32204F" w14:textId="77777777" w:rsidR="007C55B3" w:rsidRDefault="007C55B3">
            <w:pPr>
              <w:pStyle w:val="a7"/>
              <w:shd w:val="clear" w:color="auto" w:fill="auto"/>
              <w:spacing w:line="240" w:lineRule="auto"/>
              <w:ind w:firstLine="0"/>
            </w:pPr>
            <w:r>
              <w:rPr>
                <w:lang w:val="en-US" w:eastAsia="en-US"/>
              </w:rPr>
              <w:t>D</w:t>
            </w:r>
          </w:p>
        </w:tc>
      </w:tr>
      <w:tr w:rsidR="007C55B3" w14:paraId="2F4FE2E3" w14:textId="77777777">
        <w:trPr>
          <w:trHeight w:hRule="exact" w:val="1344"/>
          <w:jc w:val="center"/>
        </w:trPr>
        <w:tc>
          <w:tcPr>
            <w:tcW w:w="2275" w:type="dxa"/>
            <w:vMerge/>
            <w:tcBorders>
              <w:left w:val="single" w:sz="4" w:space="0" w:color="auto"/>
            </w:tcBorders>
            <w:shd w:val="clear" w:color="auto" w:fill="FFFFFF"/>
          </w:tcPr>
          <w:p w14:paraId="73B287BB" w14:textId="77777777" w:rsidR="007C55B3" w:rsidRDefault="007C55B3"/>
        </w:tc>
        <w:tc>
          <w:tcPr>
            <w:tcW w:w="2266" w:type="dxa"/>
            <w:vMerge/>
            <w:tcBorders>
              <w:left w:val="single" w:sz="4" w:space="0" w:color="auto"/>
            </w:tcBorders>
            <w:shd w:val="clear" w:color="auto" w:fill="FFFFFF"/>
          </w:tcPr>
          <w:p w14:paraId="230E0F0A" w14:textId="77777777" w:rsidR="007C55B3" w:rsidRDefault="007C55B3"/>
        </w:tc>
        <w:tc>
          <w:tcPr>
            <w:tcW w:w="2971" w:type="dxa"/>
            <w:vMerge w:val="restart"/>
            <w:tcBorders>
              <w:top w:val="single" w:sz="4" w:space="0" w:color="auto"/>
              <w:left w:val="single" w:sz="4" w:space="0" w:color="auto"/>
            </w:tcBorders>
            <w:shd w:val="clear" w:color="auto" w:fill="FFFFFF"/>
          </w:tcPr>
          <w:p w14:paraId="6D63C115" w14:textId="77777777" w:rsidR="007C55B3" w:rsidRDefault="007C55B3">
            <w:pPr>
              <w:pStyle w:val="a7"/>
              <w:shd w:val="clear" w:color="auto" w:fill="auto"/>
              <w:spacing w:after="260" w:line="240" w:lineRule="auto"/>
              <w:ind w:firstLine="0"/>
            </w:pPr>
            <w:r>
              <w:t>Методика Иванова- Агеевой</w:t>
            </w:r>
          </w:p>
          <w:p w14:paraId="26F3234A" w14:textId="77777777" w:rsidR="007C55B3" w:rsidRDefault="007C55B3">
            <w:pPr>
              <w:pStyle w:val="a7"/>
              <w:shd w:val="clear" w:color="auto" w:fill="auto"/>
              <w:spacing w:line="240" w:lineRule="auto"/>
              <w:ind w:firstLine="0"/>
            </w:pPr>
            <w:r>
              <w:t>По Дубову</w:t>
            </w:r>
          </w:p>
        </w:tc>
        <w:tc>
          <w:tcPr>
            <w:tcW w:w="1853" w:type="dxa"/>
            <w:vMerge w:val="restart"/>
            <w:tcBorders>
              <w:top w:val="single" w:sz="4" w:space="0" w:color="auto"/>
              <w:left w:val="single" w:sz="4" w:space="0" w:color="auto"/>
              <w:right w:val="single" w:sz="4" w:space="0" w:color="auto"/>
            </w:tcBorders>
            <w:shd w:val="clear" w:color="auto" w:fill="FFFFFF"/>
          </w:tcPr>
          <w:p w14:paraId="589D8DA5" w14:textId="77777777" w:rsidR="007C55B3" w:rsidRDefault="007C55B3">
            <w:pPr>
              <w:pStyle w:val="a7"/>
              <w:shd w:val="clear" w:color="auto" w:fill="auto"/>
              <w:spacing w:line="240" w:lineRule="auto"/>
              <w:ind w:firstLine="0"/>
            </w:pPr>
            <w:r>
              <w:rPr>
                <w:lang w:val="en-US" w:eastAsia="en-US"/>
              </w:rPr>
              <w:t>D</w:t>
            </w:r>
          </w:p>
        </w:tc>
      </w:tr>
      <w:tr w:rsidR="007C55B3" w14:paraId="2A668390" w14:textId="77777777">
        <w:trPr>
          <w:trHeight w:hRule="exact" w:val="490"/>
          <w:jc w:val="center"/>
        </w:trPr>
        <w:tc>
          <w:tcPr>
            <w:tcW w:w="2275" w:type="dxa"/>
            <w:vMerge w:val="restart"/>
            <w:tcBorders>
              <w:top w:val="single" w:sz="4" w:space="0" w:color="auto"/>
              <w:left w:val="single" w:sz="4" w:space="0" w:color="auto"/>
            </w:tcBorders>
            <w:shd w:val="clear" w:color="auto" w:fill="FFFFFF"/>
          </w:tcPr>
          <w:p w14:paraId="26BFE02E" w14:textId="77777777" w:rsidR="007C55B3" w:rsidRDefault="007C55B3">
            <w:pPr>
              <w:pStyle w:val="a7"/>
              <w:shd w:val="clear" w:color="auto" w:fill="auto"/>
              <w:spacing w:line="240" w:lineRule="auto"/>
              <w:ind w:firstLine="0"/>
            </w:pPr>
            <w:r>
              <w:t>Дефект твердого и мягкого</w:t>
            </w:r>
          </w:p>
        </w:tc>
        <w:tc>
          <w:tcPr>
            <w:tcW w:w="2266" w:type="dxa"/>
            <w:vMerge/>
            <w:tcBorders>
              <w:left w:val="single" w:sz="4" w:space="0" w:color="auto"/>
            </w:tcBorders>
            <w:shd w:val="clear" w:color="auto" w:fill="FFFFFF"/>
          </w:tcPr>
          <w:p w14:paraId="2A0803A7" w14:textId="77777777" w:rsidR="007C55B3" w:rsidRDefault="007C55B3"/>
        </w:tc>
        <w:tc>
          <w:tcPr>
            <w:tcW w:w="2971" w:type="dxa"/>
            <w:vMerge/>
            <w:tcBorders>
              <w:left w:val="single" w:sz="4" w:space="0" w:color="auto"/>
            </w:tcBorders>
            <w:shd w:val="clear" w:color="auto" w:fill="FFFFFF"/>
          </w:tcPr>
          <w:p w14:paraId="1080E753" w14:textId="77777777" w:rsidR="007C55B3" w:rsidRDefault="007C55B3"/>
        </w:tc>
        <w:tc>
          <w:tcPr>
            <w:tcW w:w="1853" w:type="dxa"/>
            <w:vMerge/>
            <w:tcBorders>
              <w:left w:val="single" w:sz="4" w:space="0" w:color="auto"/>
              <w:right w:val="single" w:sz="4" w:space="0" w:color="auto"/>
            </w:tcBorders>
            <w:shd w:val="clear" w:color="auto" w:fill="FFFFFF"/>
          </w:tcPr>
          <w:p w14:paraId="3C3723D5" w14:textId="77777777" w:rsidR="007C55B3" w:rsidRDefault="007C55B3"/>
        </w:tc>
      </w:tr>
      <w:tr w:rsidR="007C55B3" w14:paraId="3EABB1AE" w14:textId="77777777">
        <w:trPr>
          <w:trHeight w:hRule="exact" w:val="1382"/>
          <w:jc w:val="center"/>
        </w:trPr>
        <w:tc>
          <w:tcPr>
            <w:tcW w:w="2275" w:type="dxa"/>
            <w:vMerge/>
            <w:tcBorders>
              <w:left w:val="single" w:sz="4" w:space="0" w:color="auto"/>
              <w:bottom w:val="single" w:sz="4" w:space="0" w:color="auto"/>
            </w:tcBorders>
            <w:shd w:val="clear" w:color="auto" w:fill="FFFFFF"/>
          </w:tcPr>
          <w:p w14:paraId="39D1F558" w14:textId="77777777" w:rsidR="007C55B3" w:rsidRDefault="007C55B3"/>
        </w:tc>
        <w:tc>
          <w:tcPr>
            <w:tcW w:w="2266" w:type="dxa"/>
            <w:vMerge/>
            <w:tcBorders>
              <w:left w:val="single" w:sz="4" w:space="0" w:color="auto"/>
              <w:bottom w:val="single" w:sz="4" w:space="0" w:color="auto"/>
            </w:tcBorders>
            <w:shd w:val="clear" w:color="auto" w:fill="FFFFFF"/>
          </w:tcPr>
          <w:p w14:paraId="46BDF621" w14:textId="77777777" w:rsidR="007C55B3" w:rsidRDefault="007C55B3"/>
        </w:tc>
        <w:tc>
          <w:tcPr>
            <w:tcW w:w="2971" w:type="dxa"/>
            <w:tcBorders>
              <w:top w:val="single" w:sz="4" w:space="0" w:color="auto"/>
              <w:left w:val="single" w:sz="4" w:space="0" w:color="auto"/>
              <w:bottom w:val="single" w:sz="4" w:space="0" w:color="auto"/>
            </w:tcBorders>
            <w:shd w:val="clear" w:color="auto" w:fill="FFFFFF"/>
          </w:tcPr>
          <w:p w14:paraId="00981C92" w14:textId="77777777" w:rsidR="007C55B3" w:rsidRDefault="007C55B3">
            <w:pPr>
              <w:pStyle w:val="a7"/>
              <w:shd w:val="clear" w:color="auto" w:fill="auto"/>
              <w:spacing w:before="80" w:line="240" w:lineRule="auto"/>
              <w:ind w:firstLine="0"/>
            </w:pPr>
            <w:r>
              <w:t>Щадящие варианты одно и/или двухлоскутной пластики твердого неба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668CB293" w14:textId="77777777" w:rsidR="007C55B3" w:rsidRDefault="007C55B3">
            <w:pPr>
              <w:pStyle w:val="a7"/>
              <w:shd w:val="clear" w:color="auto" w:fill="auto"/>
              <w:spacing w:line="240" w:lineRule="auto"/>
              <w:ind w:firstLine="0"/>
            </w:pPr>
            <w:r>
              <w:rPr>
                <w:lang w:val="en-US" w:eastAsia="en-US"/>
              </w:rPr>
              <w:t>D</w:t>
            </w:r>
          </w:p>
        </w:tc>
      </w:tr>
    </w:tbl>
    <w:p w14:paraId="5BCC4450"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275"/>
        <w:gridCol w:w="2266"/>
        <w:gridCol w:w="2971"/>
        <w:gridCol w:w="1853"/>
      </w:tblGrid>
      <w:tr w:rsidR="007C55B3" w14:paraId="549F0D39" w14:textId="77777777">
        <w:trPr>
          <w:trHeight w:hRule="exact" w:val="1675"/>
          <w:jc w:val="center"/>
        </w:trPr>
        <w:tc>
          <w:tcPr>
            <w:tcW w:w="2275" w:type="dxa"/>
            <w:tcBorders>
              <w:top w:val="single" w:sz="4" w:space="0" w:color="auto"/>
              <w:left w:val="single" w:sz="4" w:space="0" w:color="auto"/>
            </w:tcBorders>
            <w:shd w:val="clear" w:color="auto" w:fill="FFFFFF"/>
          </w:tcPr>
          <w:p w14:paraId="4665A4AD" w14:textId="77777777" w:rsidR="007C55B3" w:rsidRDefault="007C55B3">
            <w:pPr>
              <w:pStyle w:val="a7"/>
              <w:shd w:val="clear" w:color="auto" w:fill="auto"/>
              <w:spacing w:before="80" w:line="240" w:lineRule="auto"/>
              <w:ind w:firstLine="0"/>
            </w:pPr>
            <w:r>
              <w:t>Укорочение неба</w:t>
            </w:r>
          </w:p>
        </w:tc>
        <w:tc>
          <w:tcPr>
            <w:tcW w:w="2266" w:type="dxa"/>
            <w:tcBorders>
              <w:top w:val="single" w:sz="4" w:space="0" w:color="auto"/>
              <w:left w:val="single" w:sz="4" w:space="0" w:color="auto"/>
            </w:tcBorders>
            <w:shd w:val="clear" w:color="auto" w:fill="FFFFFF"/>
          </w:tcPr>
          <w:p w14:paraId="446B651A" w14:textId="77777777" w:rsidR="007C55B3" w:rsidRDefault="007C55B3">
            <w:pPr>
              <w:pStyle w:val="a7"/>
              <w:shd w:val="clear" w:color="auto" w:fill="auto"/>
              <w:spacing w:before="80" w:line="240" w:lineRule="auto"/>
              <w:ind w:firstLine="0"/>
            </w:pPr>
            <w:r>
              <w:t>Удлинение неба</w:t>
            </w:r>
          </w:p>
        </w:tc>
        <w:tc>
          <w:tcPr>
            <w:tcW w:w="2971" w:type="dxa"/>
            <w:tcBorders>
              <w:top w:val="single" w:sz="4" w:space="0" w:color="auto"/>
              <w:left w:val="single" w:sz="4" w:space="0" w:color="auto"/>
            </w:tcBorders>
            <w:shd w:val="clear" w:color="auto" w:fill="FFFFFF"/>
          </w:tcPr>
          <w:p w14:paraId="671271A2" w14:textId="77777777" w:rsidR="007C55B3" w:rsidRDefault="007C55B3">
            <w:pPr>
              <w:pStyle w:val="a7"/>
              <w:shd w:val="clear" w:color="auto" w:fill="auto"/>
              <w:spacing w:before="80" w:line="240" w:lineRule="auto"/>
              <w:ind w:firstLine="0"/>
            </w:pPr>
            <w:r>
              <w:rPr>
                <w:lang w:val="en-US" w:eastAsia="en-US"/>
              </w:rPr>
              <w:t>Z</w:t>
            </w:r>
            <w:r w:rsidRPr="00F87B01">
              <w:rPr>
                <w:lang w:eastAsia="en-US"/>
              </w:rPr>
              <w:t xml:space="preserve">- </w:t>
            </w:r>
            <w:r>
              <w:t xml:space="preserve">пластика по </w:t>
            </w:r>
            <w:r>
              <w:rPr>
                <w:lang w:val="en-US" w:eastAsia="en-US"/>
              </w:rPr>
              <w:t>Furlow</w:t>
            </w:r>
            <w:r w:rsidRPr="00F87B01">
              <w:rPr>
                <w:lang w:eastAsia="en-US"/>
              </w:rPr>
              <w:t xml:space="preserve"> </w:t>
            </w:r>
            <w:r>
              <w:t>Пластика мягкого неба по Фроловой с сужением глоточного кольца</w:t>
            </w:r>
          </w:p>
        </w:tc>
        <w:tc>
          <w:tcPr>
            <w:tcW w:w="1853" w:type="dxa"/>
            <w:tcBorders>
              <w:top w:val="single" w:sz="4" w:space="0" w:color="auto"/>
              <w:left w:val="single" w:sz="4" w:space="0" w:color="auto"/>
              <w:right w:val="single" w:sz="4" w:space="0" w:color="auto"/>
            </w:tcBorders>
            <w:shd w:val="clear" w:color="auto" w:fill="FFFFFF"/>
          </w:tcPr>
          <w:p w14:paraId="499E2FDD" w14:textId="77777777" w:rsidR="007C55B3" w:rsidRDefault="007C55B3">
            <w:pPr>
              <w:pStyle w:val="a7"/>
              <w:shd w:val="clear" w:color="auto" w:fill="auto"/>
              <w:spacing w:before="80" w:line="240" w:lineRule="auto"/>
              <w:ind w:firstLine="0"/>
            </w:pPr>
            <w:r>
              <w:rPr>
                <w:lang w:val="en-US" w:eastAsia="en-US"/>
              </w:rPr>
              <w:t>D</w:t>
            </w:r>
          </w:p>
        </w:tc>
      </w:tr>
      <w:tr w:rsidR="007C55B3" w14:paraId="082328CC" w14:textId="77777777">
        <w:trPr>
          <w:trHeight w:hRule="exact" w:val="768"/>
          <w:jc w:val="center"/>
        </w:trPr>
        <w:tc>
          <w:tcPr>
            <w:tcW w:w="2275" w:type="dxa"/>
            <w:vMerge w:val="restart"/>
            <w:tcBorders>
              <w:top w:val="single" w:sz="4" w:space="0" w:color="auto"/>
              <w:left w:val="single" w:sz="4" w:space="0" w:color="auto"/>
            </w:tcBorders>
            <w:shd w:val="clear" w:color="auto" w:fill="FFFFFF"/>
          </w:tcPr>
          <w:p w14:paraId="74CB18AC" w14:textId="77777777" w:rsidR="007C55B3" w:rsidRDefault="007C55B3">
            <w:pPr>
              <w:pStyle w:val="a7"/>
              <w:shd w:val="clear" w:color="auto" w:fill="auto"/>
              <w:spacing w:line="240" w:lineRule="auto"/>
              <w:ind w:firstLine="0"/>
            </w:pPr>
            <w:r>
              <w:t>Дистопия мышц небно-глоточного</w:t>
            </w:r>
          </w:p>
          <w:p w14:paraId="2E7E7DF0" w14:textId="77777777" w:rsidR="007C55B3" w:rsidRDefault="007C55B3">
            <w:pPr>
              <w:pStyle w:val="a7"/>
              <w:shd w:val="clear" w:color="auto" w:fill="auto"/>
              <w:spacing w:line="240" w:lineRule="auto"/>
              <w:ind w:firstLine="0"/>
            </w:pPr>
            <w:r>
              <w:t>кольца</w:t>
            </w:r>
          </w:p>
        </w:tc>
        <w:tc>
          <w:tcPr>
            <w:tcW w:w="2266" w:type="dxa"/>
            <w:vMerge w:val="restart"/>
            <w:tcBorders>
              <w:top w:val="single" w:sz="4" w:space="0" w:color="auto"/>
              <w:left w:val="single" w:sz="4" w:space="0" w:color="auto"/>
            </w:tcBorders>
            <w:shd w:val="clear" w:color="auto" w:fill="FFFFFF"/>
          </w:tcPr>
          <w:p w14:paraId="45B238FA" w14:textId="77777777" w:rsidR="007C55B3" w:rsidRDefault="007C55B3">
            <w:pPr>
              <w:pStyle w:val="a7"/>
              <w:shd w:val="clear" w:color="auto" w:fill="auto"/>
              <w:spacing w:before="80" w:line="240" w:lineRule="auto"/>
              <w:ind w:firstLine="0"/>
            </w:pPr>
            <w:r>
              <w:t>Устранение патологических точек прикрепления с восстановлением мышечной</w:t>
            </w:r>
          </w:p>
          <w:p w14:paraId="6140B206" w14:textId="77777777" w:rsidR="007C55B3" w:rsidRDefault="007C55B3">
            <w:pPr>
              <w:pStyle w:val="a7"/>
              <w:shd w:val="clear" w:color="auto" w:fill="auto"/>
              <w:spacing w:line="240" w:lineRule="auto"/>
              <w:ind w:firstLine="0"/>
            </w:pPr>
            <w:r>
              <w:t>структуры для окклюзии велофарингеальног о пространства</w:t>
            </w:r>
          </w:p>
        </w:tc>
        <w:tc>
          <w:tcPr>
            <w:tcW w:w="2971" w:type="dxa"/>
            <w:tcBorders>
              <w:top w:val="single" w:sz="4" w:space="0" w:color="auto"/>
              <w:left w:val="single" w:sz="4" w:space="0" w:color="auto"/>
            </w:tcBorders>
            <w:shd w:val="clear" w:color="auto" w:fill="FFFFFF"/>
            <w:vAlign w:val="center"/>
          </w:tcPr>
          <w:p w14:paraId="09FA7CE7" w14:textId="77777777" w:rsidR="007C55B3" w:rsidRDefault="007C55B3">
            <w:pPr>
              <w:pStyle w:val="a7"/>
              <w:shd w:val="clear" w:color="auto" w:fill="auto"/>
              <w:spacing w:line="240" w:lineRule="auto"/>
              <w:ind w:firstLine="0"/>
            </w:pPr>
            <w:r>
              <w:t>Методика Иванова-</w:t>
            </w:r>
          </w:p>
          <w:p w14:paraId="699672E5" w14:textId="77777777" w:rsidR="007C55B3" w:rsidRDefault="007C55B3">
            <w:pPr>
              <w:pStyle w:val="a7"/>
              <w:shd w:val="clear" w:color="auto" w:fill="auto"/>
              <w:spacing w:line="240" w:lineRule="auto"/>
              <w:ind w:firstLine="0"/>
            </w:pPr>
            <w:r>
              <w:t>Агеевой</w:t>
            </w:r>
          </w:p>
        </w:tc>
        <w:tc>
          <w:tcPr>
            <w:tcW w:w="1853" w:type="dxa"/>
            <w:tcBorders>
              <w:top w:val="single" w:sz="4" w:space="0" w:color="auto"/>
              <w:left w:val="single" w:sz="4" w:space="0" w:color="auto"/>
              <w:right w:val="single" w:sz="4" w:space="0" w:color="auto"/>
            </w:tcBorders>
            <w:shd w:val="clear" w:color="auto" w:fill="FFFFFF"/>
          </w:tcPr>
          <w:p w14:paraId="4BC2B83F" w14:textId="77777777" w:rsidR="007C55B3" w:rsidRDefault="007C55B3">
            <w:pPr>
              <w:pStyle w:val="a7"/>
              <w:shd w:val="clear" w:color="auto" w:fill="auto"/>
              <w:spacing w:line="240" w:lineRule="auto"/>
              <w:ind w:firstLine="0"/>
            </w:pPr>
            <w:r>
              <w:rPr>
                <w:lang w:val="en-US" w:eastAsia="en-US"/>
              </w:rPr>
              <w:t>D</w:t>
            </w:r>
          </w:p>
        </w:tc>
      </w:tr>
      <w:tr w:rsidR="007C55B3" w14:paraId="702ADE9E" w14:textId="77777777">
        <w:trPr>
          <w:trHeight w:hRule="exact" w:val="730"/>
          <w:jc w:val="center"/>
        </w:trPr>
        <w:tc>
          <w:tcPr>
            <w:tcW w:w="2275" w:type="dxa"/>
            <w:vMerge/>
            <w:tcBorders>
              <w:left w:val="single" w:sz="4" w:space="0" w:color="auto"/>
            </w:tcBorders>
            <w:shd w:val="clear" w:color="auto" w:fill="FFFFFF"/>
          </w:tcPr>
          <w:p w14:paraId="47E0E0C4" w14:textId="77777777" w:rsidR="007C55B3" w:rsidRDefault="007C55B3"/>
        </w:tc>
        <w:tc>
          <w:tcPr>
            <w:tcW w:w="2266" w:type="dxa"/>
            <w:vMerge/>
            <w:tcBorders>
              <w:left w:val="single" w:sz="4" w:space="0" w:color="auto"/>
            </w:tcBorders>
            <w:shd w:val="clear" w:color="auto" w:fill="FFFFFF"/>
          </w:tcPr>
          <w:p w14:paraId="191BA40F" w14:textId="77777777" w:rsidR="007C55B3" w:rsidRDefault="007C55B3"/>
        </w:tc>
        <w:tc>
          <w:tcPr>
            <w:tcW w:w="2971" w:type="dxa"/>
            <w:tcBorders>
              <w:top w:val="single" w:sz="4" w:space="0" w:color="auto"/>
              <w:left w:val="single" w:sz="4" w:space="0" w:color="auto"/>
            </w:tcBorders>
            <w:shd w:val="clear" w:color="auto" w:fill="FFFFFF"/>
          </w:tcPr>
          <w:p w14:paraId="547199A8" w14:textId="77777777" w:rsidR="007C55B3" w:rsidRDefault="007C55B3">
            <w:pPr>
              <w:pStyle w:val="a7"/>
              <w:shd w:val="clear" w:color="auto" w:fill="auto"/>
              <w:spacing w:before="80" w:line="240" w:lineRule="auto"/>
              <w:ind w:firstLine="0"/>
            </w:pPr>
            <w:r>
              <w:t>Методика Фроловой</w:t>
            </w:r>
          </w:p>
        </w:tc>
        <w:tc>
          <w:tcPr>
            <w:tcW w:w="1853" w:type="dxa"/>
            <w:tcBorders>
              <w:top w:val="single" w:sz="4" w:space="0" w:color="auto"/>
              <w:left w:val="single" w:sz="4" w:space="0" w:color="auto"/>
              <w:right w:val="single" w:sz="4" w:space="0" w:color="auto"/>
            </w:tcBorders>
            <w:shd w:val="clear" w:color="auto" w:fill="FFFFFF"/>
          </w:tcPr>
          <w:p w14:paraId="2520A371" w14:textId="77777777" w:rsidR="007C55B3" w:rsidRDefault="007C55B3">
            <w:pPr>
              <w:pStyle w:val="a7"/>
              <w:shd w:val="clear" w:color="auto" w:fill="auto"/>
              <w:spacing w:before="80" w:line="240" w:lineRule="auto"/>
              <w:ind w:firstLine="0"/>
            </w:pPr>
            <w:r>
              <w:rPr>
                <w:lang w:val="en-US" w:eastAsia="en-US"/>
              </w:rPr>
              <w:t>D</w:t>
            </w:r>
          </w:p>
        </w:tc>
      </w:tr>
      <w:tr w:rsidR="007C55B3" w14:paraId="0F4AE11B" w14:textId="77777777">
        <w:trPr>
          <w:trHeight w:hRule="exact" w:val="1373"/>
          <w:jc w:val="center"/>
        </w:trPr>
        <w:tc>
          <w:tcPr>
            <w:tcW w:w="2275" w:type="dxa"/>
            <w:vMerge/>
            <w:tcBorders>
              <w:left w:val="single" w:sz="4" w:space="0" w:color="auto"/>
            </w:tcBorders>
            <w:shd w:val="clear" w:color="auto" w:fill="FFFFFF"/>
          </w:tcPr>
          <w:p w14:paraId="37AB58EC" w14:textId="77777777" w:rsidR="007C55B3" w:rsidRDefault="007C55B3"/>
        </w:tc>
        <w:tc>
          <w:tcPr>
            <w:tcW w:w="2266" w:type="dxa"/>
            <w:vMerge/>
            <w:tcBorders>
              <w:left w:val="single" w:sz="4" w:space="0" w:color="auto"/>
            </w:tcBorders>
            <w:shd w:val="clear" w:color="auto" w:fill="FFFFFF"/>
          </w:tcPr>
          <w:p w14:paraId="437F2396" w14:textId="77777777" w:rsidR="007C55B3" w:rsidRDefault="007C55B3"/>
        </w:tc>
        <w:tc>
          <w:tcPr>
            <w:tcW w:w="2971" w:type="dxa"/>
            <w:tcBorders>
              <w:top w:val="single" w:sz="4" w:space="0" w:color="auto"/>
              <w:left w:val="single" w:sz="4" w:space="0" w:color="auto"/>
            </w:tcBorders>
            <w:shd w:val="clear" w:color="auto" w:fill="FFFFFF"/>
          </w:tcPr>
          <w:p w14:paraId="7F8500C3" w14:textId="77777777" w:rsidR="007C55B3" w:rsidRDefault="007C55B3">
            <w:pPr>
              <w:pStyle w:val="a7"/>
              <w:shd w:val="clear" w:color="auto" w:fill="auto"/>
              <w:spacing w:before="80" w:line="240" w:lineRule="auto"/>
              <w:ind w:firstLine="0"/>
            </w:pPr>
            <w:r>
              <w:t xml:space="preserve">Щадящие варианты уранопластики по </w:t>
            </w:r>
            <w:r>
              <w:rPr>
                <w:lang w:val="en-US" w:eastAsia="en-US"/>
              </w:rPr>
              <w:t>Veau</w:t>
            </w:r>
            <w:r w:rsidRPr="00F87B01">
              <w:rPr>
                <w:lang w:eastAsia="en-US"/>
              </w:rPr>
              <w:t>-</w:t>
            </w:r>
            <w:r>
              <w:rPr>
                <w:lang w:val="en-US" w:eastAsia="en-US"/>
              </w:rPr>
              <w:t>Wardill</w:t>
            </w:r>
            <w:r w:rsidRPr="00F87B01">
              <w:rPr>
                <w:lang w:eastAsia="en-US"/>
              </w:rPr>
              <w:t>-</w:t>
            </w:r>
            <w:r>
              <w:rPr>
                <w:lang w:val="en-US" w:eastAsia="en-US"/>
              </w:rPr>
              <w:t>Killner</w:t>
            </w:r>
          </w:p>
        </w:tc>
        <w:tc>
          <w:tcPr>
            <w:tcW w:w="1853" w:type="dxa"/>
            <w:tcBorders>
              <w:top w:val="single" w:sz="4" w:space="0" w:color="auto"/>
              <w:left w:val="single" w:sz="4" w:space="0" w:color="auto"/>
              <w:right w:val="single" w:sz="4" w:space="0" w:color="auto"/>
            </w:tcBorders>
            <w:shd w:val="clear" w:color="auto" w:fill="FFFFFF"/>
          </w:tcPr>
          <w:p w14:paraId="2C7B3FCA" w14:textId="77777777" w:rsidR="007C55B3" w:rsidRDefault="007C55B3">
            <w:pPr>
              <w:pStyle w:val="a7"/>
              <w:shd w:val="clear" w:color="auto" w:fill="auto"/>
              <w:spacing w:before="80" w:line="240" w:lineRule="auto"/>
              <w:ind w:firstLine="0"/>
            </w:pPr>
            <w:r>
              <w:rPr>
                <w:lang w:val="en-US" w:eastAsia="en-US"/>
              </w:rPr>
              <w:t>D</w:t>
            </w:r>
          </w:p>
        </w:tc>
      </w:tr>
      <w:tr w:rsidR="007C55B3" w14:paraId="169D5B21" w14:textId="77777777">
        <w:trPr>
          <w:trHeight w:hRule="exact" w:val="504"/>
          <w:jc w:val="center"/>
        </w:trPr>
        <w:tc>
          <w:tcPr>
            <w:tcW w:w="2275" w:type="dxa"/>
            <w:vMerge/>
            <w:tcBorders>
              <w:left w:val="single" w:sz="4" w:space="0" w:color="auto"/>
            </w:tcBorders>
            <w:shd w:val="clear" w:color="auto" w:fill="FFFFFF"/>
          </w:tcPr>
          <w:p w14:paraId="46AA8F8A" w14:textId="77777777" w:rsidR="007C55B3" w:rsidRDefault="007C55B3"/>
        </w:tc>
        <w:tc>
          <w:tcPr>
            <w:tcW w:w="2266" w:type="dxa"/>
            <w:vMerge/>
            <w:tcBorders>
              <w:left w:val="single" w:sz="4" w:space="0" w:color="auto"/>
            </w:tcBorders>
            <w:shd w:val="clear" w:color="auto" w:fill="FFFFFF"/>
          </w:tcPr>
          <w:p w14:paraId="18518CF5" w14:textId="77777777" w:rsidR="007C55B3" w:rsidRDefault="007C55B3"/>
        </w:tc>
        <w:tc>
          <w:tcPr>
            <w:tcW w:w="2971" w:type="dxa"/>
            <w:tcBorders>
              <w:top w:val="single" w:sz="4" w:space="0" w:color="auto"/>
              <w:left w:val="single" w:sz="4" w:space="0" w:color="auto"/>
            </w:tcBorders>
            <w:shd w:val="clear" w:color="auto" w:fill="FFFFFF"/>
            <w:vAlign w:val="center"/>
          </w:tcPr>
          <w:p w14:paraId="0B995518" w14:textId="77777777" w:rsidR="007C55B3" w:rsidRDefault="007C55B3">
            <w:pPr>
              <w:pStyle w:val="a7"/>
              <w:shd w:val="clear" w:color="auto" w:fill="auto"/>
              <w:spacing w:line="240" w:lineRule="auto"/>
              <w:ind w:firstLine="0"/>
            </w:pPr>
            <w:r>
              <w:rPr>
                <w:lang w:val="en-US" w:eastAsia="en-US"/>
              </w:rPr>
              <w:t xml:space="preserve">Z- </w:t>
            </w:r>
            <w:r>
              <w:t xml:space="preserve">пластика </w:t>
            </w:r>
            <w:r>
              <w:rPr>
                <w:lang w:val="en-US" w:eastAsia="en-US"/>
              </w:rPr>
              <w:t>noFurlow</w:t>
            </w:r>
          </w:p>
        </w:tc>
        <w:tc>
          <w:tcPr>
            <w:tcW w:w="1853" w:type="dxa"/>
            <w:tcBorders>
              <w:top w:val="single" w:sz="4" w:space="0" w:color="auto"/>
              <w:left w:val="single" w:sz="4" w:space="0" w:color="auto"/>
              <w:right w:val="single" w:sz="4" w:space="0" w:color="auto"/>
            </w:tcBorders>
            <w:shd w:val="clear" w:color="auto" w:fill="FFFFFF"/>
            <w:vAlign w:val="center"/>
          </w:tcPr>
          <w:p w14:paraId="14623524" w14:textId="77777777" w:rsidR="007C55B3" w:rsidRDefault="007C55B3">
            <w:pPr>
              <w:pStyle w:val="a7"/>
              <w:shd w:val="clear" w:color="auto" w:fill="auto"/>
              <w:spacing w:line="240" w:lineRule="auto"/>
              <w:ind w:firstLine="0"/>
            </w:pPr>
            <w:r>
              <w:rPr>
                <w:lang w:val="en-US" w:eastAsia="en-US"/>
              </w:rPr>
              <w:t>D</w:t>
            </w:r>
          </w:p>
        </w:tc>
      </w:tr>
      <w:tr w:rsidR="007C55B3" w14:paraId="37B3A280" w14:textId="77777777">
        <w:trPr>
          <w:trHeight w:hRule="exact" w:val="768"/>
          <w:jc w:val="center"/>
        </w:trPr>
        <w:tc>
          <w:tcPr>
            <w:tcW w:w="2275" w:type="dxa"/>
            <w:vMerge/>
            <w:tcBorders>
              <w:left w:val="single" w:sz="4" w:space="0" w:color="auto"/>
            </w:tcBorders>
            <w:shd w:val="clear" w:color="auto" w:fill="FFFFFF"/>
          </w:tcPr>
          <w:p w14:paraId="2DBDCB8B" w14:textId="77777777" w:rsidR="007C55B3" w:rsidRDefault="007C55B3"/>
        </w:tc>
        <w:tc>
          <w:tcPr>
            <w:tcW w:w="2266" w:type="dxa"/>
            <w:vMerge/>
            <w:tcBorders>
              <w:left w:val="single" w:sz="4" w:space="0" w:color="auto"/>
            </w:tcBorders>
            <w:shd w:val="clear" w:color="auto" w:fill="FFFFFF"/>
          </w:tcPr>
          <w:p w14:paraId="65366311" w14:textId="77777777" w:rsidR="007C55B3" w:rsidRDefault="007C55B3"/>
        </w:tc>
        <w:tc>
          <w:tcPr>
            <w:tcW w:w="2971" w:type="dxa"/>
            <w:tcBorders>
              <w:top w:val="single" w:sz="4" w:space="0" w:color="auto"/>
              <w:left w:val="single" w:sz="4" w:space="0" w:color="auto"/>
            </w:tcBorders>
            <w:shd w:val="clear" w:color="auto" w:fill="FFFFFF"/>
            <w:vAlign w:val="center"/>
          </w:tcPr>
          <w:p w14:paraId="72837FA1" w14:textId="77777777" w:rsidR="007C55B3" w:rsidRDefault="007C55B3">
            <w:pPr>
              <w:pStyle w:val="a7"/>
              <w:shd w:val="clear" w:color="auto" w:fill="auto"/>
              <w:spacing w:line="240" w:lineRule="auto"/>
              <w:ind w:firstLine="0"/>
            </w:pPr>
            <w:r>
              <w:t xml:space="preserve">Метод двухлоскутной пластики по </w:t>
            </w:r>
            <w:r>
              <w:rPr>
                <w:lang w:val="en-US" w:eastAsia="en-US"/>
              </w:rPr>
              <w:t>Bardach</w:t>
            </w:r>
          </w:p>
        </w:tc>
        <w:tc>
          <w:tcPr>
            <w:tcW w:w="1853" w:type="dxa"/>
            <w:tcBorders>
              <w:top w:val="single" w:sz="4" w:space="0" w:color="auto"/>
              <w:left w:val="single" w:sz="4" w:space="0" w:color="auto"/>
              <w:right w:val="single" w:sz="4" w:space="0" w:color="auto"/>
            </w:tcBorders>
            <w:shd w:val="clear" w:color="auto" w:fill="FFFFFF"/>
          </w:tcPr>
          <w:p w14:paraId="39C43861" w14:textId="77777777" w:rsidR="007C55B3" w:rsidRDefault="007C55B3">
            <w:pPr>
              <w:pStyle w:val="a7"/>
              <w:shd w:val="clear" w:color="auto" w:fill="auto"/>
              <w:spacing w:line="240" w:lineRule="auto"/>
              <w:ind w:firstLine="0"/>
            </w:pPr>
            <w:r>
              <w:rPr>
                <w:lang w:val="en-US" w:eastAsia="en-US"/>
              </w:rPr>
              <w:t>D</w:t>
            </w:r>
          </w:p>
        </w:tc>
      </w:tr>
      <w:tr w:rsidR="007C55B3" w14:paraId="666FC94A" w14:textId="77777777">
        <w:trPr>
          <w:trHeight w:hRule="exact" w:val="950"/>
          <w:jc w:val="center"/>
        </w:trPr>
        <w:tc>
          <w:tcPr>
            <w:tcW w:w="2275" w:type="dxa"/>
            <w:vMerge/>
            <w:tcBorders>
              <w:left w:val="single" w:sz="4" w:space="0" w:color="auto"/>
              <w:bottom w:val="single" w:sz="4" w:space="0" w:color="auto"/>
            </w:tcBorders>
            <w:shd w:val="clear" w:color="auto" w:fill="FFFFFF"/>
          </w:tcPr>
          <w:p w14:paraId="016DEA5C" w14:textId="77777777" w:rsidR="007C55B3" w:rsidRDefault="007C55B3"/>
        </w:tc>
        <w:tc>
          <w:tcPr>
            <w:tcW w:w="2266" w:type="dxa"/>
            <w:vMerge/>
            <w:tcBorders>
              <w:left w:val="single" w:sz="4" w:space="0" w:color="auto"/>
              <w:bottom w:val="single" w:sz="4" w:space="0" w:color="auto"/>
            </w:tcBorders>
            <w:shd w:val="clear" w:color="auto" w:fill="FFFFFF"/>
          </w:tcPr>
          <w:p w14:paraId="70C48770" w14:textId="77777777" w:rsidR="007C55B3" w:rsidRDefault="007C55B3"/>
        </w:tc>
        <w:tc>
          <w:tcPr>
            <w:tcW w:w="2971" w:type="dxa"/>
            <w:tcBorders>
              <w:top w:val="single" w:sz="4" w:space="0" w:color="auto"/>
              <w:left w:val="single" w:sz="4" w:space="0" w:color="auto"/>
              <w:bottom w:val="single" w:sz="4" w:space="0" w:color="auto"/>
            </w:tcBorders>
            <w:shd w:val="clear" w:color="auto" w:fill="FFFFFF"/>
            <w:vAlign w:val="center"/>
          </w:tcPr>
          <w:p w14:paraId="3E8CC07C" w14:textId="77777777" w:rsidR="007C55B3" w:rsidRDefault="007C55B3">
            <w:pPr>
              <w:pStyle w:val="a7"/>
              <w:shd w:val="clear" w:color="auto" w:fill="auto"/>
              <w:spacing w:line="240" w:lineRule="auto"/>
              <w:ind w:firstLine="0"/>
            </w:pPr>
            <w:r>
              <w:t>Двухэтапная уранопластика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38C13089" w14:textId="77777777" w:rsidR="007C55B3" w:rsidRDefault="007C55B3">
            <w:pPr>
              <w:pStyle w:val="a7"/>
              <w:shd w:val="clear" w:color="auto" w:fill="auto"/>
              <w:spacing w:before="80" w:line="240" w:lineRule="auto"/>
              <w:ind w:firstLine="0"/>
            </w:pPr>
            <w:r>
              <w:rPr>
                <w:lang w:val="en-US" w:eastAsia="en-US"/>
              </w:rPr>
              <w:t>D</w:t>
            </w:r>
          </w:p>
        </w:tc>
      </w:tr>
    </w:tbl>
    <w:p w14:paraId="698A0DB2" w14:textId="77777777" w:rsidR="007C55B3" w:rsidRDefault="007C55B3">
      <w:pPr>
        <w:pStyle w:val="a9"/>
        <w:shd w:val="clear" w:color="auto" w:fill="auto"/>
        <w:ind w:left="528"/>
      </w:pPr>
      <w:r>
        <w:t>Таблица 3. Проблемы, задачи и методы хирургического лечения пациентов с</w:t>
      </w:r>
    </w:p>
    <w:p w14:paraId="703C627E" w14:textId="77777777" w:rsidR="007C55B3" w:rsidRDefault="007C55B3">
      <w:pPr>
        <w:spacing w:after="79" w:line="1" w:lineRule="exact"/>
      </w:pPr>
    </w:p>
    <w:p w14:paraId="579B6D24" w14:textId="77777777" w:rsidR="007C55B3" w:rsidRDefault="007C55B3">
      <w:pPr>
        <w:spacing w:line="1" w:lineRule="exact"/>
      </w:pPr>
    </w:p>
    <w:p w14:paraId="00B6D12E" w14:textId="77777777" w:rsidR="007C55B3" w:rsidRDefault="007C55B3">
      <w:pPr>
        <w:pStyle w:val="a9"/>
        <w:shd w:val="clear" w:color="auto" w:fill="auto"/>
      </w:pPr>
      <w:r>
        <w:t>двусторонней расщелиной губы и неба.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2342"/>
        <w:gridCol w:w="2194"/>
        <w:gridCol w:w="2976"/>
        <w:gridCol w:w="1853"/>
      </w:tblGrid>
      <w:tr w:rsidR="007C55B3" w14:paraId="61C05DD6" w14:textId="77777777">
        <w:trPr>
          <w:trHeight w:hRule="exact" w:val="778"/>
          <w:jc w:val="center"/>
        </w:trPr>
        <w:tc>
          <w:tcPr>
            <w:tcW w:w="2342" w:type="dxa"/>
            <w:tcBorders>
              <w:top w:val="single" w:sz="4" w:space="0" w:color="auto"/>
              <w:left w:val="single" w:sz="4" w:space="0" w:color="auto"/>
            </w:tcBorders>
            <w:shd w:val="clear" w:color="auto" w:fill="D9D9D9"/>
          </w:tcPr>
          <w:p w14:paraId="00836FB0" w14:textId="77777777" w:rsidR="007C55B3" w:rsidRDefault="007C55B3">
            <w:pPr>
              <w:pStyle w:val="a7"/>
              <w:shd w:val="clear" w:color="auto" w:fill="auto"/>
              <w:spacing w:before="80" w:line="240" w:lineRule="auto"/>
              <w:ind w:firstLine="0"/>
            </w:pPr>
            <w:r>
              <w:rPr>
                <w:b/>
                <w:bCs/>
              </w:rPr>
              <w:t>Проблемы</w:t>
            </w:r>
          </w:p>
        </w:tc>
        <w:tc>
          <w:tcPr>
            <w:tcW w:w="2194" w:type="dxa"/>
            <w:tcBorders>
              <w:top w:val="single" w:sz="4" w:space="0" w:color="auto"/>
              <w:left w:val="single" w:sz="4" w:space="0" w:color="auto"/>
            </w:tcBorders>
            <w:shd w:val="clear" w:color="auto" w:fill="D9D9D9"/>
          </w:tcPr>
          <w:p w14:paraId="4D60593A" w14:textId="77777777" w:rsidR="007C55B3" w:rsidRDefault="007C55B3">
            <w:pPr>
              <w:pStyle w:val="a7"/>
              <w:shd w:val="clear" w:color="auto" w:fill="auto"/>
              <w:spacing w:before="80" w:line="240" w:lineRule="auto"/>
              <w:ind w:firstLine="0"/>
            </w:pPr>
            <w:r>
              <w:rPr>
                <w:b/>
                <w:bCs/>
              </w:rPr>
              <w:t>Задачи</w:t>
            </w:r>
          </w:p>
        </w:tc>
        <w:tc>
          <w:tcPr>
            <w:tcW w:w="2976" w:type="dxa"/>
            <w:tcBorders>
              <w:top w:val="single" w:sz="4" w:space="0" w:color="auto"/>
              <w:left w:val="single" w:sz="4" w:space="0" w:color="auto"/>
            </w:tcBorders>
            <w:shd w:val="clear" w:color="auto" w:fill="D9D9D9"/>
          </w:tcPr>
          <w:p w14:paraId="044BE472" w14:textId="77777777" w:rsidR="007C55B3" w:rsidRDefault="007C55B3">
            <w:pPr>
              <w:pStyle w:val="a7"/>
              <w:shd w:val="clear" w:color="auto" w:fill="auto"/>
              <w:spacing w:before="80" w:line="240" w:lineRule="auto"/>
              <w:ind w:firstLine="0"/>
            </w:pPr>
            <w:r>
              <w:rPr>
                <w:b/>
                <w:bCs/>
              </w:rPr>
              <w:t>Способы решения</w:t>
            </w:r>
          </w:p>
        </w:tc>
        <w:tc>
          <w:tcPr>
            <w:tcW w:w="1853" w:type="dxa"/>
            <w:tcBorders>
              <w:top w:val="single" w:sz="4" w:space="0" w:color="auto"/>
              <w:left w:val="single" w:sz="4" w:space="0" w:color="auto"/>
              <w:right w:val="single" w:sz="4" w:space="0" w:color="auto"/>
            </w:tcBorders>
            <w:shd w:val="clear" w:color="auto" w:fill="D9D9D9"/>
            <w:vAlign w:val="center"/>
          </w:tcPr>
          <w:p w14:paraId="6E879086" w14:textId="77777777" w:rsidR="007C55B3" w:rsidRDefault="007C55B3">
            <w:pPr>
              <w:pStyle w:val="a7"/>
              <w:shd w:val="clear" w:color="auto" w:fill="auto"/>
              <w:spacing w:line="240" w:lineRule="auto"/>
              <w:ind w:firstLine="0"/>
            </w:pPr>
            <w:r>
              <w:rPr>
                <w:b/>
                <w:bCs/>
              </w:rPr>
              <w:t>Сила рекомендаций</w:t>
            </w:r>
          </w:p>
        </w:tc>
      </w:tr>
      <w:tr w:rsidR="007C55B3" w14:paraId="0B3F9866" w14:textId="77777777">
        <w:trPr>
          <w:trHeight w:hRule="exact" w:val="686"/>
          <w:jc w:val="center"/>
        </w:trPr>
        <w:tc>
          <w:tcPr>
            <w:tcW w:w="2342" w:type="dxa"/>
            <w:vMerge w:val="restart"/>
            <w:tcBorders>
              <w:top w:val="single" w:sz="4" w:space="0" w:color="auto"/>
              <w:left w:val="single" w:sz="4" w:space="0" w:color="auto"/>
            </w:tcBorders>
            <w:shd w:val="clear" w:color="auto" w:fill="FFFFFF"/>
          </w:tcPr>
          <w:p w14:paraId="2BDCD002" w14:textId="77777777" w:rsidR="007C55B3" w:rsidRDefault="007C55B3">
            <w:pPr>
              <w:pStyle w:val="a7"/>
              <w:shd w:val="clear" w:color="auto" w:fill="auto"/>
              <w:spacing w:line="240" w:lineRule="auto"/>
              <w:ind w:firstLine="0"/>
            </w:pPr>
            <w:r>
              <w:t>Расхождение крыльев носа, уплощение крыльных хрящей, отсутствие дна носового хода и расширение носового клапана, укорочение колумеллы</w:t>
            </w:r>
          </w:p>
        </w:tc>
        <w:tc>
          <w:tcPr>
            <w:tcW w:w="2194" w:type="dxa"/>
            <w:vMerge w:val="restart"/>
            <w:tcBorders>
              <w:top w:val="single" w:sz="4" w:space="0" w:color="auto"/>
              <w:left w:val="single" w:sz="4" w:space="0" w:color="auto"/>
            </w:tcBorders>
            <w:shd w:val="clear" w:color="auto" w:fill="FFFFFF"/>
          </w:tcPr>
          <w:p w14:paraId="51249A77" w14:textId="77777777" w:rsidR="007C55B3" w:rsidRDefault="007C55B3">
            <w:pPr>
              <w:pStyle w:val="a7"/>
              <w:shd w:val="clear" w:color="auto" w:fill="auto"/>
              <w:spacing w:line="240" w:lineRule="auto"/>
              <w:ind w:firstLine="0"/>
            </w:pPr>
            <w:r>
              <w:t>Мобилизация крыльных хрящей, поднадкостничная мобилизация мышц назолабиального комплекса, фиксация, формирование концевого отдела носа, колумеллы</w:t>
            </w:r>
          </w:p>
        </w:tc>
        <w:tc>
          <w:tcPr>
            <w:tcW w:w="2976" w:type="dxa"/>
            <w:tcBorders>
              <w:top w:val="single" w:sz="4" w:space="0" w:color="auto"/>
              <w:left w:val="single" w:sz="4" w:space="0" w:color="auto"/>
            </w:tcBorders>
            <w:shd w:val="clear" w:color="auto" w:fill="FFFFFF"/>
            <w:vAlign w:val="center"/>
          </w:tcPr>
          <w:p w14:paraId="0446BAD9"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vAlign w:val="center"/>
          </w:tcPr>
          <w:p w14:paraId="287AD4B9" w14:textId="77777777" w:rsidR="007C55B3" w:rsidRDefault="007C55B3">
            <w:pPr>
              <w:pStyle w:val="a7"/>
              <w:shd w:val="clear" w:color="auto" w:fill="auto"/>
              <w:spacing w:line="240" w:lineRule="auto"/>
              <w:ind w:firstLine="0"/>
            </w:pPr>
            <w:r>
              <w:rPr>
                <w:lang w:val="en-US" w:eastAsia="en-US"/>
              </w:rPr>
              <w:t>D</w:t>
            </w:r>
          </w:p>
        </w:tc>
      </w:tr>
      <w:tr w:rsidR="007C55B3" w14:paraId="47804F6E" w14:textId="77777777">
        <w:trPr>
          <w:trHeight w:hRule="exact" w:val="538"/>
          <w:jc w:val="center"/>
        </w:trPr>
        <w:tc>
          <w:tcPr>
            <w:tcW w:w="2342" w:type="dxa"/>
            <w:vMerge/>
            <w:tcBorders>
              <w:left w:val="single" w:sz="4" w:space="0" w:color="auto"/>
            </w:tcBorders>
            <w:shd w:val="clear" w:color="auto" w:fill="FFFFFF"/>
          </w:tcPr>
          <w:p w14:paraId="21C636B5" w14:textId="77777777" w:rsidR="007C55B3" w:rsidRDefault="007C55B3"/>
        </w:tc>
        <w:tc>
          <w:tcPr>
            <w:tcW w:w="2194" w:type="dxa"/>
            <w:vMerge/>
            <w:tcBorders>
              <w:left w:val="single" w:sz="4" w:space="0" w:color="auto"/>
            </w:tcBorders>
            <w:shd w:val="clear" w:color="auto" w:fill="FFFFFF"/>
          </w:tcPr>
          <w:p w14:paraId="4C2D7354" w14:textId="77777777" w:rsidR="007C55B3" w:rsidRDefault="007C55B3"/>
        </w:tc>
        <w:tc>
          <w:tcPr>
            <w:tcW w:w="2976" w:type="dxa"/>
            <w:tcBorders>
              <w:top w:val="single" w:sz="4" w:space="0" w:color="auto"/>
              <w:left w:val="single" w:sz="4" w:space="0" w:color="auto"/>
            </w:tcBorders>
            <w:shd w:val="clear" w:color="auto" w:fill="FFFFFF"/>
            <w:vAlign w:val="center"/>
          </w:tcPr>
          <w:p w14:paraId="06AE327D" w14:textId="77777777" w:rsidR="007C55B3" w:rsidRDefault="007C55B3">
            <w:pPr>
              <w:pStyle w:val="a7"/>
              <w:shd w:val="clear" w:color="auto" w:fill="auto"/>
              <w:spacing w:line="240" w:lineRule="auto"/>
              <w:ind w:firstLine="0"/>
            </w:pPr>
            <w:r>
              <w:t xml:space="preserve">Методика </w:t>
            </w:r>
            <w:r>
              <w:rPr>
                <w:lang w:val="en-US" w:eastAsia="en-US"/>
              </w:rPr>
              <w:t>Spina</w:t>
            </w:r>
          </w:p>
        </w:tc>
        <w:tc>
          <w:tcPr>
            <w:tcW w:w="1853" w:type="dxa"/>
            <w:tcBorders>
              <w:top w:val="single" w:sz="4" w:space="0" w:color="auto"/>
              <w:left w:val="single" w:sz="4" w:space="0" w:color="auto"/>
              <w:right w:val="single" w:sz="4" w:space="0" w:color="auto"/>
            </w:tcBorders>
            <w:shd w:val="clear" w:color="auto" w:fill="FFFFFF"/>
            <w:vAlign w:val="center"/>
          </w:tcPr>
          <w:p w14:paraId="63D39822" w14:textId="77777777" w:rsidR="007C55B3" w:rsidRDefault="007C55B3">
            <w:pPr>
              <w:pStyle w:val="a7"/>
              <w:shd w:val="clear" w:color="auto" w:fill="auto"/>
              <w:spacing w:line="240" w:lineRule="auto"/>
              <w:ind w:firstLine="0"/>
            </w:pPr>
            <w:r>
              <w:rPr>
                <w:lang w:val="en-US" w:eastAsia="en-US"/>
              </w:rPr>
              <w:t>D</w:t>
            </w:r>
          </w:p>
        </w:tc>
      </w:tr>
      <w:tr w:rsidR="007C55B3" w14:paraId="5AD4E4DE" w14:textId="77777777">
        <w:trPr>
          <w:trHeight w:hRule="exact" w:val="547"/>
          <w:jc w:val="center"/>
        </w:trPr>
        <w:tc>
          <w:tcPr>
            <w:tcW w:w="2342" w:type="dxa"/>
            <w:vMerge/>
            <w:tcBorders>
              <w:left w:val="single" w:sz="4" w:space="0" w:color="auto"/>
            </w:tcBorders>
            <w:shd w:val="clear" w:color="auto" w:fill="FFFFFF"/>
          </w:tcPr>
          <w:p w14:paraId="20740B33" w14:textId="77777777" w:rsidR="007C55B3" w:rsidRDefault="007C55B3"/>
        </w:tc>
        <w:tc>
          <w:tcPr>
            <w:tcW w:w="2194" w:type="dxa"/>
            <w:vMerge/>
            <w:tcBorders>
              <w:left w:val="single" w:sz="4" w:space="0" w:color="auto"/>
            </w:tcBorders>
            <w:shd w:val="clear" w:color="auto" w:fill="FFFFFF"/>
          </w:tcPr>
          <w:p w14:paraId="1EDE6E02" w14:textId="77777777" w:rsidR="007C55B3" w:rsidRDefault="007C55B3"/>
        </w:tc>
        <w:tc>
          <w:tcPr>
            <w:tcW w:w="2976" w:type="dxa"/>
            <w:tcBorders>
              <w:top w:val="single" w:sz="4" w:space="0" w:color="auto"/>
              <w:left w:val="single" w:sz="4" w:space="0" w:color="auto"/>
            </w:tcBorders>
            <w:shd w:val="clear" w:color="auto" w:fill="FFFFFF"/>
            <w:vAlign w:val="center"/>
          </w:tcPr>
          <w:p w14:paraId="562F0B55" w14:textId="77777777" w:rsidR="007C55B3" w:rsidRDefault="007C55B3">
            <w:pPr>
              <w:pStyle w:val="a7"/>
              <w:shd w:val="clear" w:color="auto" w:fill="auto"/>
              <w:spacing w:line="240" w:lineRule="auto"/>
              <w:ind w:firstLine="0"/>
            </w:pPr>
            <w:r>
              <w:t xml:space="preserve">Методика </w:t>
            </w:r>
            <w:r>
              <w:rPr>
                <w:lang w:val="en-US" w:eastAsia="en-US"/>
              </w:rPr>
              <w:t>Manchester</w:t>
            </w:r>
          </w:p>
        </w:tc>
        <w:tc>
          <w:tcPr>
            <w:tcW w:w="1853" w:type="dxa"/>
            <w:tcBorders>
              <w:top w:val="single" w:sz="4" w:space="0" w:color="auto"/>
              <w:left w:val="single" w:sz="4" w:space="0" w:color="auto"/>
              <w:right w:val="single" w:sz="4" w:space="0" w:color="auto"/>
            </w:tcBorders>
            <w:shd w:val="clear" w:color="auto" w:fill="FFFFFF"/>
            <w:vAlign w:val="center"/>
          </w:tcPr>
          <w:p w14:paraId="65D29617" w14:textId="77777777" w:rsidR="007C55B3" w:rsidRDefault="007C55B3">
            <w:pPr>
              <w:pStyle w:val="a7"/>
              <w:shd w:val="clear" w:color="auto" w:fill="auto"/>
              <w:spacing w:line="240" w:lineRule="auto"/>
              <w:ind w:firstLine="0"/>
            </w:pPr>
            <w:r>
              <w:rPr>
                <w:lang w:val="en-US" w:eastAsia="en-US"/>
              </w:rPr>
              <w:t>D</w:t>
            </w:r>
          </w:p>
        </w:tc>
      </w:tr>
      <w:tr w:rsidR="007C55B3" w14:paraId="0708E811" w14:textId="77777777">
        <w:trPr>
          <w:trHeight w:hRule="exact" w:val="552"/>
          <w:jc w:val="center"/>
        </w:trPr>
        <w:tc>
          <w:tcPr>
            <w:tcW w:w="2342" w:type="dxa"/>
            <w:vMerge/>
            <w:tcBorders>
              <w:left w:val="single" w:sz="4" w:space="0" w:color="auto"/>
            </w:tcBorders>
            <w:shd w:val="clear" w:color="auto" w:fill="FFFFFF"/>
          </w:tcPr>
          <w:p w14:paraId="345D03CC" w14:textId="77777777" w:rsidR="007C55B3" w:rsidRDefault="007C55B3"/>
        </w:tc>
        <w:tc>
          <w:tcPr>
            <w:tcW w:w="2194" w:type="dxa"/>
            <w:vMerge/>
            <w:tcBorders>
              <w:left w:val="single" w:sz="4" w:space="0" w:color="auto"/>
            </w:tcBorders>
            <w:shd w:val="clear" w:color="auto" w:fill="FFFFFF"/>
          </w:tcPr>
          <w:p w14:paraId="6F677935" w14:textId="77777777" w:rsidR="007C55B3" w:rsidRDefault="007C55B3"/>
        </w:tc>
        <w:tc>
          <w:tcPr>
            <w:tcW w:w="2976" w:type="dxa"/>
            <w:tcBorders>
              <w:top w:val="single" w:sz="4" w:space="0" w:color="auto"/>
              <w:left w:val="single" w:sz="4" w:space="0" w:color="auto"/>
            </w:tcBorders>
            <w:shd w:val="clear" w:color="auto" w:fill="FFFFFF"/>
            <w:vAlign w:val="center"/>
          </w:tcPr>
          <w:p w14:paraId="6FA1C6C2"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2C52FEE2" w14:textId="77777777" w:rsidR="007C55B3" w:rsidRDefault="007C55B3">
            <w:pPr>
              <w:pStyle w:val="a7"/>
              <w:shd w:val="clear" w:color="auto" w:fill="auto"/>
              <w:spacing w:line="240" w:lineRule="auto"/>
              <w:ind w:firstLine="0"/>
            </w:pPr>
            <w:r>
              <w:rPr>
                <w:lang w:val="en-US" w:eastAsia="en-US"/>
              </w:rPr>
              <w:t>C</w:t>
            </w:r>
          </w:p>
        </w:tc>
      </w:tr>
      <w:tr w:rsidR="007C55B3" w14:paraId="1F9C2255" w14:textId="77777777">
        <w:trPr>
          <w:trHeight w:hRule="exact" w:val="1186"/>
          <w:jc w:val="center"/>
        </w:trPr>
        <w:tc>
          <w:tcPr>
            <w:tcW w:w="2342" w:type="dxa"/>
            <w:vMerge/>
            <w:tcBorders>
              <w:left w:val="single" w:sz="4" w:space="0" w:color="auto"/>
            </w:tcBorders>
            <w:shd w:val="clear" w:color="auto" w:fill="FFFFFF"/>
          </w:tcPr>
          <w:p w14:paraId="7BBB7DFC" w14:textId="77777777" w:rsidR="007C55B3" w:rsidRDefault="007C55B3"/>
        </w:tc>
        <w:tc>
          <w:tcPr>
            <w:tcW w:w="2194" w:type="dxa"/>
            <w:vMerge/>
            <w:tcBorders>
              <w:left w:val="single" w:sz="4" w:space="0" w:color="auto"/>
            </w:tcBorders>
            <w:shd w:val="clear" w:color="auto" w:fill="FFFFFF"/>
          </w:tcPr>
          <w:p w14:paraId="62DD1405" w14:textId="77777777" w:rsidR="007C55B3" w:rsidRDefault="007C55B3"/>
        </w:tc>
        <w:tc>
          <w:tcPr>
            <w:tcW w:w="2976" w:type="dxa"/>
            <w:tcBorders>
              <w:top w:val="single" w:sz="4" w:space="0" w:color="auto"/>
              <w:left w:val="single" w:sz="4" w:space="0" w:color="auto"/>
            </w:tcBorders>
            <w:shd w:val="clear" w:color="auto" w:fill="FFFFFF"/>
          </w:tcPr>
          <w:p w14:paraId="5655FE2C" w14:textId="77777777" w:rsidR="007C55B3" w:rsidRDefault="007C55B3">
            <w:pPr>
              <w:pStyle w:val="a7"/>
              <w:shd w:val="clear" w:color="auto" w:fill="auto"/>
              <w:spacing w:before="80"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3C04CF94" w14:textId="77777777" w:rsidR="007C55B3" w:rsidRDefault="007C55B3">
            <w:pPr>
              <w:pStyle w:val="a7"/>
              <w:shd w:val="clear" w:color="auto" w:fill="auto"/>
              <w:spacing w:line="240" w:lineRule="auto"/>
              <w:ind w:firstLine="0"/>
            </w:pPr>
            <w:r>
              <w:rPr>
                <w:lang w:val="en-US" w:eastAsia="en-US"/>
              </w:rPr>
              <w:t>D</w:t>
            </w:r>
          </w:p>
        </w:tc>
      </w:tr>
      <w:tr w:rsidR="007C55B3" w14:paraId="6AF55CD0" w14:textId="77777777">
        <w:trPr>
          <w:trHeight w:hRule="exact" w:val="470"/>
          <w:jc w:val="center"/>
        </w:trPr>
        <w:tc>
          <w:tcPr>
            <w:tcW w:w="2342" w:type="dxa"/>
            <w:vMerge w:val="restart"/>
            <w:tcBorders>
              <w:top w:val="single" w:sz="4" w:space="0" w:color="auto"/>
              <w:left w:val="single" w:sz="4" w:space="0" w:color="auto"/>
            </w:tcBorders>
            <w:shd w:val="clear" w:color="auto" w:fill="FFFFFF"/>
            <w:vAlign w:val="center"/>
          </w:tcPr>
          <w:p w14:paraId="43DDC7E2" w14:textId="77777777" w:rsidR="007C55B3" w:rsidRDefault="007C55B3">
            <w:pPr>
              <w:pStyle w:val="a7"/>
              <w:shd w:val="clear" w:color="auto" w:fill="auto"/>
              <w:spacing w:line="240" w:lineRule="auto"/>
              <w:ind w:firstLine="0"/>
            </w:pPr>
            <w:r>
              <w:t>Нарушение непрерывности верхней губы Аномальное</w:t>
            </w:r>
          </w:p>
        </w:tc>
        <w:tc>
          <w:tcPr>
            <w:tcW w:w="2194" w:type="dxa"/>
            <w:vMerge w:val="restart"/>
            <w:tcBorders>
              <w:top w:val="single" w:sz="4" w:space="0" w:color="auto"/>
              <w:left w:val="single" w:sz="4" w:space="0" w:color="auto"/>
            </w:tcBorders>
            <w:shd w:val="clear" w:color="auto" w:fill="FFFFFF"/>
            <w:vAlign w:val="center"/>
          </w:tcPr>
          <w:p w14:paraId="2E49FB00" w14:textId="77777777" w:rsidR="007C55B3" w:rsidRDefault="007C55B3">
            <w:pPr>
              <w:pStyle w:val="a7"/>
              <w:shd w:val="clear" w:color="auto" w:fill="auto"/>
              <w:spacing w:line="240" w:lineRule="auto"/>
              <w:ind w:firstLine="0"/>
            </w:pPr>
            <w:r>
              <w:t>Восстановление анатомо</w:t>
            </w:r>
            <w:r>
              <w:softHyphen/>
              <w:t>функциональной целостности</w:t>
            </w:r>
          </w:p>
        </w:tc>
        <w:tc>
          <w:tcPr>
            <w:tcW w:w="2976" w:type="dxa"/>
            <w:tcBorders>
              <w:top w:val="single" w:sz="4" w:space="0" w:color="auto"/>
              <w:left w:val="single" w:sz="4" w:space="0" w:color="auto"/>
            </w:tcBorders>
            <w:shd w:val="clear" w:color="auto" w:fill="FFFFFF"/>
            <w:vAlign w:val="center"/>
          </w:tcPr>
          <w:p w14:paraId="672EF6EE"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vAlign w:val="center"/>
          </w:tcPr>
          <w:p w14:paraId="0FC3F0B1" w14:textId="77777777" w:rsidR="007C55B3" w:rsidRDefault="007C55B3">
            <w:pPr>
              <w:pStyle w:val="a7"/>
              <w:shd w:val="clear" w:color="auto" w:fill="auto"/>
              <w:spacing w:line="240" w:lineRule="auto"/>
              <w:ind w:firstLine="0"/>
            </w:pPr>
            <w:r>
              <w:rPr>
                <w:lang w:val="en-US" w:eastAsia="en-US"/>
              </w:rPr>
              <w:t>D</w:t>
            </w:r>
          </w:p>
        </w:tc>
      </w:tr>
      <w:tr w:rsidR="007C55B3" w14:paraId="1EB01FB3" w14:textId="77777777">
        <w:trPr>
          <w:trHeight w:hRule="exact" w:val="470"/>
          <w:jc w:val="center"/>
        </w:trPr>
        <w:tc>
          <w:tcPr>
            <w:tcW w:w="2342" w:type="dxa"/>
            <w:vMerge/>
            <w:tcBorders>
              <w:left w:val="single" w:sz="4" w:space="0" w:color="auto"/>
            </w:tcBorders>
            <w:shd w:val="clear" w:color="auto" w:fill="FFFFFF"/>
            <w:vAlign w:val="center"/>
          </w:tcPr>
          <w:p w14:paraId="61F67F56" w14:textId="77777777" w:rsidR="007C55B3" w:rsidRDefault="007C55B3"/>
        </w:tc>
        <w:tc>
          <w:tcPr>
            <w:tcW w:w="2194" w:type="dxa"/>
            <w:vMerge/>
            <w:tcBorders>
              <w:left w:val="single" w:sz="4" w:space="0" w:color="auto"/>
            </w:tcBorders>
            <w:shd w:val="clear" w:color="auto" w:fill="FFFFFF"/>
            <w:vAlign w:val="center"/>
          </w:tcPr>
          <w:p w14:paraId="487FF61C" w14:textId="77777777" w:rsidR="007C55B3" w:rsidRDefault="007C55B3"/>
        </w:tc>
        <w:tc>
          <w:tcPr>
            <w:tcW w:w="2976" w:type="dxa"/>
            <w:tcBorders>
              <w:top w:val="single" w:sz="4" w:space="0" w:color="auto"/>
              <w:left w:val="single" w:sz="4" w:space="0" w:color="auto"/>
            </w:tcBorders>
            <w:shd w:val="clear" w:color="auto" w:fill="FFFFFF"/>
            <w:vAlign w:val="center"/>
          </w:tcPr>
          <w:p w14:paraId="70117147" w14:textId="77777777" w:rsidR="007C55B3" w:rsidRDefault="007C55B3">
            <w:pPr>
              <w:pStyle w:val="a7"/>
              <w:shd w:val="clear" w:color="auto" w:fill="auto"/>
              <w:spacing w:line="240" w:lineRule="auto"/>
              <w:ind w:firstLine="0"/>
            </w:pPr>
            <w:r>
              <w:t xml:space="preserve">Методика </w:t>
            </w:r>
            <w:r>
              <w:rPr>
                <w:lang w:val="en-US" w:eastAsia="en-US"/>
              </w:rPr>
              <w:t>Spina</w:t>
            </w:r>
          </w:p>
        </w:tc>
        <w:tc>
          <w:tcPr>
            <w:tcW w:w="1853" w:type="dxa"/>
            <w:tcBorders>
              <w:top w:val="single" w:sz="4" w:space="0" w:color="auto"/>
              <w:left w:val="single" w:sz="4" w:space="0" w:color="auto"/>
              <w:right w:val="single" w:sz="4" w:space="0" w:color="auto"/>
            </w:tcBorders>
            <w:shd w:val="clear" w:color="auto" w:fill="FFFFFF"/>
            <w:vAlign w:val="center"/>
          </w:tcPr>
          <w:p w14:paraId="68339A37" w14:textId="77777777" w:rsidR="007C55B3" w:rsidRDefault="007C55B3">
            <w:pPr>
              <w:pStyle w:val="a7"/>
              <w:shd w:val="clear" w:color="auto" w:fill="auto"/>
              <w:spacing w:line="240" w:lineRule="auto"/>
              <w:ind w:firstLine="0"/>
            </w:pPr>
            <w:r>
              <w:rPr>
                <w:lang w:val="en-US" w:eastAsia="en-US"/>
              </w:rPr>
              <w:t>D</w:t>
            </w:r>
          </w:p>
        </w:tc>
      </w:tr>
      <w:tr w:rsidR="007C55B3" w14:paraId="20EB951A" w14:textId="77777777">
        <w:trPr>
          <w:trHeight w:hRule="exact" w:val="480"/>
          <w:jc w:val="center"/>
        </w:trPr>
        <w:tc>
          <w:tcPr>
            <w:tcW w:w="2342" w:type="dxa"/>
            <w:vMerge/>
            <w:tcBorders>
              <w:left w:val="single" w:sz="4" w:space="0" w:color="auto"/>
              <w:bottom w:val="single" w:sz="4" w:space="0" w:color="auto"/>
            </w:tcBorders>
            <w:shd w:val="clear" w:color="auto" w:fill="FFFFFF"/>
            <w:vAlign w:val="center"/>
          </w:tcPr>
          <w:p w14:paraId="65BCE932" w14:textId="77777777" w:rsidR="007C55B3" w:rsidRDefault="007C55B3"/>
        </w:tc>
        <w:tc>
          <w:tcPr>
            <w:tcW w:w="2194" w:type="dxa"/>
            <w:vMerge/>
            <w:tcBorders>
              <w:left w:val="single" w:sz="4" w:space="0" w:color="auto"/>
              <w:bottom w:val="single" w:sz="4" w:space="0" w:color="auto"/>
            </w:tcBorders>
            <w:shd w:val="clear" w:color="auto" w:fill="FFFFFF"/>
            <w:vAlign w:val="center"/>
          </w:tcPr>
          <w:p w14:paraId="1B4B14D5" w14:textId="77777777" w:rsidR="007C55B3" w:rsidRDefault="007C55B3"/>
        </w:tc>
        <w:tc>
          <w:tcPr>
            <w:tcW w:w="2976" w:type="dxa"/>
            <w:tcBorders>
              <w:top w:val="single" w:sz="4" w:space="0" w:color="auto"/>
              <w:left w:val="single" w:sz="4" w:space="0" w:color="auto"/>
              <w:bottom w:val="single" w:sz="4" w:space="0" w:color="auto"/>
            </w:tcBorders>
            <w:shd w:val="clear" w:color="auto" w:fill="FFFFFF"/>
            <w:vAlign w:val="center"/>
          </w:tcPr>
          <w:p w14:paraId="2A6AF7E9" w14:textId="77777777" w:rsidR="007C55B3" w:rsidRDefault="007C55B3">
            <w:pPr>
              <w:pStyle w:val="a7"/>
              <w:shd w:val="clear" w:color="auto" w:fill="auto"/>
              <w:spacing w:line="240" w:lineRule="auto"/>
              <w:ind w:firstLine="0"/>
            </w:pPr>
            <w:r>
              <w:t xml:space="preserve">Методика </w:t>
            </w:r>
            <w:r>
              <w:rPr>
                <w:lang w:val="en-US" w:eastAsia="en-US"/>
              </w:rPr>
              <w:t>Manchester</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4B578E3" w14:textId="77777777" w:rsidR="007C55B3" w:rsidRDefault="007C55B3">
            <w:pPr>
              <w:pStyle w:val="a7"/>
              <w:shd w:val="clear" w:color="auto" w:fill="auto"/>
              <w:spacing w:line="240" w:lineRule="auto"/>
              <w:ind w:firstLine="0"/>
            </w:pPr>
            <w:r>
              <w:rPr>
                <w:lang w:val="en-US" w:eastAsia="en-US"/>
              </w:rPr>
              <w:t>D</w:t>
            </w:r>
          </w:p>
        </w:tc>
      </w:tr>
    </w:tbl>
    <w:p w14:paraId="08C3CADC"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342"/>
        <w:gridCol w:w="2194"/>
        <w:gridCol w:w="2976"/>
        <w:gridCol w:w="1853"/>
      </w:tblGrid>
      <w:tr w:rsidR="007C55B3" w14:paraId="6BC77558" w14:textId="77777777">
        <w:trPr>
          <w:trHeight w:hRule="exact" w:val="475"/>
          <w:jc w:val="center"/>
        </w:trPr>
        <w:tc>
          <w:tcPr>
            <w:tcW w:w="2342" w:type="dxa"/>
            <w:vMerge w:val="restart"/>
            <w:tcBorders>
              <w:top w:val="single" w:sz="4" w:space="0" w:color="auto"/>
              <w:left w:val="single" w:sz="4" w:space="0" w:color="auto"/>
            </w:tcBorders>
            <w:shd w:val="clear" w:color="auto" w:fill="FFFFFF"/>
            <w:vAlign w:val="bottom"/>
          </w:tcPr>
          <w:p w14:paraId="5A4A072D" w14:textId="77777777" w:rsidR="007C55B3" w:rsidRDefault="007C55B3">
            <w:pPr>
              <w:pStyle w:val="a7"/>
              <w:shd w:val="clear" w:color="auto" w:fill="auto"/>
              <w:spacing w:line="240" w:lineRule="auto"/>
              <w:ind w:firstLine="0"/>
            </w:pPr>
            <w:r>
              <w:t>прикрепление круговой мышцы рта, нарушение сфинктерной функции ротовой щели</w:t>
            </w:r>
          </w:p>
        </w:tc>
        <w:tc>
          <w:tcPr>
            <w:tcW w:w="2194" w:type="dxa"/>
            <w:vMerge w:val="restart"/>
            <w:tcBorders>
              <w:top w:val="single" w:sz="4" w:space="0" w:color="auto"/>
              <w:left w:val="single" w:sz="4" w:space="0" w:color="auto"/>
            </w:tcBorders>
            <w:shd w:val="clear" w:color="auto" w:fill="FFFFFF"/>
          </w:tcPr>
          <w:p w14:paraId="65023E75" w14:textId="77777777" w:rsidR="007C55B3" w:rsidRDefault="007C55B3">
            <w:pPr>
              <w:pStyle w:val="a7"/>
              <w:shd w:val="clear" w:color="auto" w:fill="auto"/>
              <w:spacing w:before="80" w:line="240" w:lineRule="auto"/>
              <w:ind w:firstLine="0"/>
            </w:pPr>
            <w:r>
              <w:t>верхней губы и круговой мышцы рта</w:t>
            </w:r>
          </w:p>
        </w:tc>
        <w:tc>
          <w:tcPr>
            <w:tcW w:w="2976" w:type="dxa"/>
            <w:tcBorders>
              <w:top w:val="single" w:sz="4" w:space="0" w:color="auto"/>
              <w:left w:val="single" w:sz="4" w:space="0" w:color="auto"/>
            </w:tcBorders>
            <w:shd w:val="clear" w:color="auto" w:fill="FFFFFF"/>
            <w:vAlign w:val="center"/>
          </w:tcPr>
          <w:p w14:paraId="22230B09"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356B2DC4" w14:textId="77777777" w:rsidR="007C55B3" w:rsidRDefault="007C55B3">
            <w:pPr>
              <w:pStyle w:val="a7"/>
              <w:shd w:val="clear" w:color="auto" w:fill="auto"/>
              <w:spacing w:line="240" w:lineRule="auto"/>
              <w:ind w:firstLine="0"/>
            </w:pPr>
            <w:r>
              <w:rPr>
                <w:lang w:val="en-US" w:eastAsia="en-US"/>
              </w:rPr>
              <w:t>C</w:t>
            </w:r>
          </w:p>
        </w:tc>
      </w:tr>
      <w:tr w:rsidR="007C55B3" w14:paraId="752C33F6" w14:textId="77777777">
        <w:trPr>
          <w:trHeight w:hRule="exact" w:val="1354"/>
          <w:jc w:val="center"/>
        </w:trPr>
        <w:tc>
          <w:tcPr>
            <w:tcW w:w="2342" w:type="dxa"/>
            <w:vMerge/>
            <w:tcBorders>
              <w:left w:val="single" w:sz="4" w:space="0" w:color="auto"/>
            </w:tcBorders>
            <w:shd w:val="clear" w:color="auto" w:fill="FFFFFF"/>
            <w:vAlign w:val="bottom"/>
          </w:tcPr>
          <w:p w14:paraId="5DED9333" w14:textId="77777777" w:rsidR="007C55B3" w:rsidRDefault="007C55B3"/>
        </w:tc>
        <w:tc>
          <w:tcPr>
            <w:tcW w:w="2194" w:type="dxa"/>
            <w:vMerge/>
            <w:tcBorders>
              <w:left w:val="single" w:sz="4" w:space="0" w:color="auto"/>
            </w:tcBorders>
            <w:shd w:val="clear" w:color="auto" w:fill="FFFFFF"/>
          </w:tcPr>
          <w:p w14:paraId="7E34EA75" w14:textId="77777777" w:rsidR="007C55B3" w:rsidRDefault="007C55B3"/>
        </w:tc>
        <w:tc>
          <w:tcPr>
            <w:tcW w:w="2976" w:type="dxa"/>
            <w:tcBorders>
              <w:top w:val="single" w:sz="4" w:space="0" w:color="auto"/>
              <w:left w:val="single" w:sz="4" w:space="0" w:color="auto"/>
            </w:tcBorders>
            <w:shd w:val="clear" w:color="auto" w:fill="FFFFFF"/>
          </w:tcPr>
          <w:p w14:paraId="4F139007" w14:textId="77777777" w:rsidR="007C55B3" w:rsidRDefault="007C55B3">
            <w:pPr>
              <w:pStyle w:val="a7"/>
              <w:shd w:val="clear" w:color="auto" w:fill="auto"/>
              <w:spacing w:before="80"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3C892A65" w14:textId="77777777" w:rsidR="007C55B3" w:rsidRDefault="007C55B3">
            <w:pPr>
              <w:pStyle w:val="a7"/>
              <w:shd w:val="clear" w:color="auto" w:fill="auto"/>
              <w:spacing w:line="240" w:lineRule="auto"/>
              <w:ind w:firstLine="0"/>
            </w:pPr>
            <w:r>
              <w:rPr>
                <w:lang w:val="en-US" w:eastAsia="en-US"/>
              </w:rPr>
              <w:t>D</w:t>
            </w:r>
          </w:p>
        </w:tc>
      </w:tr>
      <w:tr w:rsidR="007C55B3" w14:paraId="00A72F4F" w14:textId="77777777">
        <w:trPr>
          <w:trHeight w:hRule="exact" w:val="470"/>
          <w:jc w:val="center"/>
        </w:trPr>
        <w:tc>
          <w:tcPr>
            <w:tcW w:w="2342" w:type="dxa"/>
            <w:vMerge w:val="restart"/>
            <w:tcBorders>
              <w:top w:val="single" w:sz="4" w:space="0" w:color="auto"/>
              <w:left w:val="single" w:sz="4" w:space="0" w:color="auto"/>
            </w:tcBorders>
            <w:shd w:val="clear" w:color="auto" w:fill="FFFFFF"/>
          </w:tcPr>
          <w:p w14:paraId="3BD26B50" w14:textId="77777777" w:rsidR="007C55B3" w:rsidRDefault="007C55B3">
            <w:pPr>
              <w:pStyle w:val="a7"/>
              <w:shd w:val="clear" w:color="auto" w:fill="auto"/>
              <w:spacing w:before="80" w:line="240" w:lineRule="auto"/>
              <w:ind w:firstLine="0"/>
            </w:pPr>
            <w:r>
              <w:t>Уменьшение высоты верхней губы</w:t>
            </w:r>
          </w:p>
        </w:tc>
        <w:tc>
          <w:tcPr>
            <w:tcW w:w="2194" w:type="dxa"/>
            <w:vMerge w:val="restart"/>
            <w:tcBorders>
              <w:top w:val="single" w:sz="4" w:space="0" w:color="auto"/>
              <w:left w:val="single" w:sz="4" w:space="0" w:color="auto"/>
            </w:tcBorders>
            <w:shd w:val="clear" w:color="auto" w:fill="FFFFFF"/>
          </w:tcPr>
          <w:p w14:paraId="126BBB26" w14:textId="77777777" w:rsidR="007C55B3" w:rsidRDefault="007C55B3">
            <w:pPr>
              <w:pStyle w:val="a7"/>
              <w:shd w:val="clear" w:color="auto" w:fill="auto"/>
              <w:spacing w:before="80" w:line="240" w:lineRule="auto"/>
              <w:ind w:firstLine="0"/>
            </w:pPr>
            <w:r>
              <w:t>Увеличение высоты верхней губы, формирование фильтрума</w:t>
            </w:r>
          </w:p>
        </w:tc>
        <w:tc>
          <w:tcPr>
            <w:tcW w:w="2976" w:type="dxa"/>
            <w:tcBorders>
              <w:top w:val="single" w:sz="4" w:space="0" w:color="auto"/>
              <w:left w:val="single" w:sz="4" w:space="0" w:color="auto"/>
            </w:tcBorders>
            <w:shd w:val="clear" w:color="auto" w:fill="FFFFFF"/>
            <w:vAlign w:val="center"/>
          </w:tcPr>
          <w:p w14:paraId="49F76789"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vAlign w:val="center"/>
          </w:tcPr>
          <w:p w14:paraId="334BDE98" w14:textId="77777777" w:rsidR="007C55B3" w:rsidRDefault="007C55B3">
            <w:pPr>
              <w:pStyle w:val="a7"/>
              <w:shd w:val="clear" w:color="auto" w:fill="auto"/>
              <w:spacing w:line="240" w:lineRule="auto"/>
              <w:ind w:firstLine="0"/>
            </w:pPr>
            <w:r>
              <w:rPr>
                <w:lang w:val="en-US" w:eastAsia="en-US"/>
              </w:rPr>
              <w:t>D</w:t>
            </w:r>
          </w:p>
        </w:tc>
      </w:tr>
      <w:tr w:rsidR="007C55B3" w14:paraId="643166BA" w14:textId="77777777">
        <w:trPr>
          <w:trHeight w:hRule="exact" w:val="470"/>
          <w:jc w:val="center"/>
        </w:trPr>
        <w:tc>
          <w:tcPr>
            <w:tcW w:w="2342" w:type="dxa"/>
            <w:vMerge/>
            <w:tcBorders>
              <w:left w:val="single" w:sz="4" w:space="0" w:color="auto"/>
            </w:tcBorders>
            <w:shd w:val="clear" w:color="auto" w:fill="FFFFFF"/>
          </w:tcPr>
          <w:p w14:paraId="28CEA51E" w14:textId="77777777" w:rsidR="007C55B3" w:rsidRDefault="007C55B3"/>
        </w:tc>
        <w:tc>
          <w:tcPr>
            <w:tcW w:w="2194" w:type="dxa"/>
            <w:vMerge/>
            <w:tcBorders>
              <w:left w:val="single" w:sz="4" w:space="0" w:color="auto"/>
            </w:tcBorders>
            <w:shd w:val="clear" w:color="auto" w:fill="FFFFFF"/>
          </w:tcPr>
          <w:p w14:paraId="1AA14B51" w14:textId="77777777" w:rsidR="007C55B3" w:rsidRDefault="007C55B3"/>
        </w:tc>
        <w:tc>
          <w:tcPr>
            <w:tcW w:w="2976" w:type="dxa"/>
            <w:tcBorders>
              <w:top w:val="single" w:sz="4" w:space="0" w:color="auto"/>
              <w:left w:val="single" w:sz="4" w:space="0" w:color="auto"/>
            </w:tcBorders>
            <w:shd w:val="clear" w:color="auto" w:fill="FFFFFF"/>
            <w:vAlign w:val="center"/>
          </w:tcPr>
          <w:p w14:paraId="38D3121E" w14:textId="77777777" w:rsidR="007C55B3" w:rsidRDefault="007C55B3">
            <w:pPr>
              <w:pStyle w:val="a7"/>
              <w:shd w:val="clear" w:color="auto" w:fill="auto"/>
              <w:spacing w:line="240" w:lineRule="auto"/>
              <w:ind w:firstLine="0"/>
            </w:pPr>
            <w:r>
              <w:t xml:space="preserve">Методика </w:t>
            </w:r>
            <w:r>
              <w:rPr>
                <w:lang w:val="en-US" w:eastAsia="en-US"/>
              </w:rPr>
              <w:t>Spina</w:t>
            </w:r>
          </w:p>
        </w:tc>
        <w:tc>
          <w:tcPr>
            <w:tcW w:w="1853" w:type="dxa"/>
            <w:tcBorders>
              <w:top w:val="single" w:sz="4" w:space="0" w:color="auto"/>
              <w:left w:val="single" w:sz="4" w:space="0" w:color="auto"/>
              <w:right w:val="single" w:sz="4" w:space="0" w:color="auto"/>
            </w:tcBorders>
            <w:shd w:val="clear" w:color="auto" w:fill="FFFFFF"/>
            <w:vAlign w:val="center"/>
          </w:tcPr>
          <w:p w14:paraId="146AE720" w14:textId="77777777" w:rsidR="007C55B3" w:rsidRDefault="007C55B3">
            <w:pPr>
              <w:pStyle w:val="a7"/>
              <w:shd w:val="clear" w:color="auto" w:fill="auto"/>
              <w:spacing w:line="240" w:lineRule="auto"/>
              <w:ind w:firstLine="0"/>
            </w:pPr>
            <w:r>
              <w:rPr>
                <w:lang w:val="en-US" w:eastAsia="en-US"/>
              </w:rPr>
              <w:t>D</w:t>
            </w:r>
          </w:p>
        </w:tc>
      </w:tr>
      <w:tr w:rsidR="007C55B3" w14:paraId="66B8846F" w14:textId="77777777">
        <w:trPr>
          <w:trHeight w:hRule="exact" w:val="470"/>
          <w:jc w:val="center"/>
        </w:trPr>
        <w:tc>
          <w:tcPr>
            <w:tcW w:w="2342" w:type="dxa"/>
            <w:vMerge/>
            <w:tcBorders>
              <w:left w:val="single" w:sz="4" w:space="0" w:color="auto"/>
            </w:tcBorders>
            <w:shd w:val="clear" w:color="auto" w:fill="FFFFFF"/>
          </w:tcPr>
          <w:p w14:paraId="563EDEF0" w14:textId="77777777" w:rsidR="007C55B3" w:rsidRDefault="007C55B3"/>
        </w:tc>
        <w:tc>
          <w:tcPr>
            <w:tcW w:w="2194" w:type="dxa"/>
            <w:vMerge/>
            <w:tcBorders>
              <w:left w:val="single" w:sz="4" w:space="0" w:color="auto"/>
            </w:tcBorders>
            <w:shd w:val="clear" w:color="auto" w:fill="FFFFFF"/>
          </w:tcPr>
          <w:p w14:paraId="44FB7035" w14:textId="77777777" w:rsidR="007C55B3" w:rsidRDefault="007C55B3"/>
        </w:tc>
        <w:tc>
          <w:tcPr>
            <w:tcW w:w="2976" w:type="dxa"/>
            <w:tcBorders>
              <w:top w:val="single" w:sz="4" w:space="0" w:color="auto"/>
              <w:left w:val="single" w:sz="4" w:space="0" w:color="auto"/>
            </w:tcBorders>
            <w:shd w:val="clear" w:color="auto" w:fill="FFFFFF"/>
            <w:vAlign w:val="center"/>
          </w:tcPr>
          <w:p w14:paraId="7D0C84FB" w14:textId="77777777" w:rsidR="007C55B3" w:rsidRDefault="007C55B3">
            <w:pPr>
              <w:pStyle w:val="a7"/>
              <w:shd w:val="clear" w:color="auto" w:fill="auto"/>
              <w:spacing w:line="240" w:lineRule="auto"/>
              <w:ind w:firstLine="0"/>
            </w:pPr>
            <w:r>
              <w:t xml:space="preserve">Методика </w:t>
            </w:r>
            <w:r>
              <w:rPr>
                <w:lang w:val="en-US" w:eastAsia="en-US"/>
              </w:rPr>
              <w:t>Manchester</w:t>
            </w:r>
          </w:p>
        </w:tc>
        <w:tc>
          <w:tcPr>
            <w:tcW w:w="1853" w:type="dxa"/>
            <w:tcBorders>
              <w:top w:val="single" w:sz="4" w:space="0" w:color="auto"/>
              <w:left w:val="single" w:sz="4" w:space="0" w:color="auto"/>
              <w:right w:val="single" w:sz="4" w:space="0" w:color="auto"/>
            </w:tcBorders>
            <w:shd w:val="clear" w:color="auto" w:fill="FFFFFF"/>
            <w:vAlign w:val="center"/>
          </w:tcPr>
          <w:p w14:paraId="64568851" w14:textId="77777777" w:rsidR="007C55B3" w:rsidRDefault="007C55B3">
            <w:pPr>
              <w:pStyle w:val="a7"/>
              <w:shd w:val="clear" w:color="auto" w:fill="auto"/>
              <w:spacing w:line="240" w:lineRule="auto"/>
              <w:ind w:firstLine="0"/>
            </w:pPr>
            <w:r>
              <w:rPr>
                <w:lang w:val="en-US" w:eastAsia="en-US"/>
              </w:rPr>
              <w:t>D</w:t>
            </w:r>
          </w:p>
        </w:tc>
      </w:tr>
      <w:tr w:rsidR="007C55B3" w14:paraId="1ED45E0A" w14:textId="77777777">
        <w:trPr>
          <w:trHeight w:hRule="exact" w:val="470"/>
          <w:jc w:val="center"/>
        </w:trPr>
        <w:tc>
          <w:tcPr>
            <w:tcW w:w="2342" w:type="dxa"/>
            <w:vMerge/>
            <w:tcBorders>
              <w:left w:val="single" w:sz="4" w:space="0" w:color="auto"/>
            </w:tcBorders>
            <w:shd w:val="clear" w:color="auto" w:fill="FFFFFF"/>
          </w:tcPr>
          <w:p w14:paraId="4FBD7D93" w14:textId="77777777" w:rsidR="007C55B3" w:rsidRDefault="007C55B3"/>
        </w:tc>
        <w:tc>
          <w:tcPr>
            <w:tcW w:w="2194" w:type="dxa"/>
            <w:vMerge/>
            <w:tcBorders>
              <w:left w:val="single" w:sz="4" w:space="0" w:color="auto"/>
            </w:tcBorders>
            <w:shd w:val="clear" w:color="auto" w:fill="FFFFFF"/>
          </w:tcPr>
          <w:p w14:paraId="338755C8" w14:textId="77777777" w:rsidR="007C55B3" w:rsidRDefault="007C55B3"/>
        </w:tc>
        <w:tc>
          <w:tcPr>
            <w:tcW w:w="2976" w:type="dxa"/>
            <w:tcBorders>
              <w:top w:val="single" w:sz="4" w:space="0" w:color="auto"/>
              <w:left w:val="single" w:sz="4" w:space="0" w:color="auto"/>
            </w:tcBorders>
            <w:shd w:val="clear" w:color="auto" w:fill="FFFFFF"/>
            <w:vAlign w:val="center"/>
          </w:tcPr>
          <w:p w14:paraId="69F2AA47"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1D7B50B8" w14:textId="77777777" w:rsidR="007C55B3" w:rsidRDefault="007C55B3">
            <w:pPr>
              <w:pStyle w:val="a7"/>
              <w:shd w:val="clear" w:color="auto" w:fill="auto"/>
              <w:spacing w:line="240" w:lineRule="auto"/>
              <w:ind w:firstLine="0"/>
            </w:pPr>
            <w:r>
              <w:rPr>
                <w:lang w:val="en-US" w:eastAsia="en-US"/>
              </w:rPr>
              <w:t>D</w:t>
            </w:r>
          </w:p>
        </w:tc>
      </w:tr>
      <w:tr w:rsidR="007C55B3" w14:paraId="76350247" w14:textId="77777777">
        <w:trPr>
          <w:trHeight w:hRule="exact" w:val="768"/>
          <w:jc w:val="center"/>
        </w:trPr>
        <w:tc>
          <w:tcPr>
            <w:tcW w:w="2342" w:type="dxa"/>
            <w:vMerge/>
            <w:tcBorders>
              <w:left w:val="single" w:sz="4" w:space="0" w:color="auto"/>
            </w:tcBorders>
            <w:shd w:val="clear" w:color="auto" w:fill="FFFFFF"/>
          </w:tcPr>
          <w:p w14:paraId="54286C24" w14:textId="77777777" w:rsidR="007C55B3" w:rsidRDefault="007C55B3"/>
        </w:tc>
        <w:tc>
          <w:tcPr>
            <w:tcW w:w="2194" w:type="dxa"/>
            <w:vMerge/>
            <w:tcBorders>
              <w:left w:val="single" w:sz="4" w:space="0" w:color="auto"/>
            </w:tcBorders>
            <w:shd w:val="clear" w:color="auto" w:fill="FFFFFF"/>
          </w:tcPr>
          <w:p w14:paraId="2DC977FF" w14:textId="77777777" w:rsidR="007C55B3" w:rsidRDefault="007C55B3"/>
        </w:tc>
        <w:tc>
          <w:tcPr>
            <w:tcW w:w="2976" w:type="dxa"/>
            <w:tcBorders>
              <w:top w:val="single" w:sz="4" w:space="0" w:color="auto"/>
              <w:left w:val="single" w:sz="4" w:space="0" w:color="auto"/>
            </w:tcBorders>
            <w:shd w:val="clear" w:color="auto" w:fill="FFFFFF"/>
            <w:vAlign w:val="center"/>
          </w:tcPr>
          <w:p w14:paraId="250D4017" w14:textId="77777777" w:rsidR="007C55B3" w:rsidRDefault="007C55B3">
            <w:pPr>
              <w:pStyle w:val="a7"/>
              <w:shd w:val="clear" w:color="auto" w:fill="auto"/>
              <w:spacing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08606CA7" w14:textId="77777777" w:rsidR="007C55B3" w:rsidRDefault="007C55B3">
            <w:pPr>
              <w:pStyle w:val="a7"/>
              <w:shd w:val="clear" w:color="auto" w:fill="auto"/>
              <w:spacing w:line="240" w:lineRule="auto"/>
              <w:ind w:firstLine="0"/>
            </w:pPr>
            <w:r>
              <w:rPr>
                <w:lang w:val="en-US" w:eastAsia="en-US"/>
              </w:rPr>
              <w:t>D</w:t>
            </w:r>
          </w:p>
        </w:tc>
      </w:tr>
      <w:tr w:rsidR="007C55B3" w14:paraId="3403581A" w14:textId="77777777">
        <w:trPr>
          <w:trHeight w:hRule="exact" w:val="470"/>
          <w:jc w:val="center"/>
        </w:trPr>
        <w:tc>
          <w:tcPr>
            <w:tcW w:w="2342" w:type="dxa"/>
            <w:vMerge/>
            <w:tcBorders>
              <w:left w:val="single" w:sz="4" w:space="0" w:color="auto"/>
            </w:tcBorders>
            <w:shd w:val="clear" w:color="auto" w:fill="FFFFFF"/>
          </w:tcPr>
          <w:p w14:paraId="6AA56629" w14:textId="77777777" w:rsidR="007C55B3" w:rsidRDefault="007C55B3"/>
        </w:tc>
        <w:tc>
          <w:tcPr>
            <w:tcW w:w="2194" w:type="dxa"/>
            <w:vMerge/>
            <w:tcBorders>
              <w:left w:val="single" w:sz="4" w:space="0" w:color="auto"/>
            </w:tcBorders>
            <w:shd w:val="clear" w:color="auto" w:fill="FFFFFF"/>
          </w:tcPr>
          <w:p w14:paraId="664D2336" w14:textId="77777777" w:rsidR="007C55B3" w:rsidRDefault="007C55B3"/>
        </w:tc>
        <w:tc>
          <w:tcPr>
            <w:tcW w:w="2976" w:type="dxa"/>
            <w:tcBorders>
              <w:top w:val="single" w:sz="4" w:space="0" w:color="auto"/>
              <w:left w:val="single" w:sz="4" w:space="0" w:color="auto"/>
            </w:tcBorders>
            <w:shd w:val="clear" w:color="auto" w:fill="FFFFFF"/>
            <w:vAlign w:val="center"/>
          </w:tcPr>
          <w:p w14:paraId="384CB32C" w14:textId="77777777" w:rsidR="007C55B3" w:rsidRDefault="007C55B3">
            <w:pPr>
              <w:pStyle w:val="a7"/>
              <w:shd w:val="clear" w:color="auto" w:fill="auto"/>
              <w:spacing w:line="240" w:lineRule="auto"/>
              <w:ind w:firstLine="0"/>
            </w:pPr>
            <w:r>
              <w:t xml:space="preserve">Методика </w:t>
            </w:r>
            <w:r>
              <w:rPr>
                <w:lang w:val="en-US" w:eastAsia="en-US"/>
              </w:rPr>
              <w:t>Randell</w:t>
            </w:r>
          </w:p>
        </w:tc>
        <w:tc>
          <w:tcPr>
            <w:tcW w:w="1853" w:type="dxa"/>
            <w:tcBorders>
              <w:top w:val="single" w:sz="4" w:space="0" w:color="auto"/>
              <w:left w:val="single" w:sz="4" w:space="0" w:color="auto"/>
              <w:right w:val="single" w:sz="4" w:space="0" w:color="auto"/>
            </w:tcBorders>
            <w:shd w:val="clear" w:color="auto" w:fill="FFFFFF"/>
            <w:vAlign w:val="center"/>
          </w:tcPr>
          <w:p w14:paraId="71826FAE" w14:textId="77777777" w:rsidR="007C55B3" w:rsidRDefault="007C55B3">
            <w:pPr>
              <w:pStyle w:val="a7"/>
              <w:shd w:val="clear" w:color="auto" w:fill="auto"/>
              <w:spacing w:line="240" w:lineRule="auto"/>
              <w:ind w:firstLine="0"/>
            </w:pPr>
            <w:r>
              <w:rPr>
                <w:lang w:val="en-US" w:eastAsia="en-US"/>
              </w:rPr>
              <w:t>D</w:t>
            </w:r>
          </w:p>
        </w:tc>
      </w:tr>
      <w:tr w:rsidR="007C55B3" w14:paraId="620485F0" w14:textId="77777777">
        <w:trPr>
          <w:trHeight w:hRule="exact" w:val="470"/>
          <w:jc w:val="center"/>
        </w:trPr>
        <w:tc>
          <w:tcPr>
            <w:tcW w:w="2342" w:type="dxa"/>
            <w:vMerge w:val="restart"/>
            <w:tcBorders>
              <w:top w:val="single" w:sz="4" w:space="0" w:color="auto"/>
              <w:left w:val="single" w:sz="4" w:space="0" w:color="auto"/>
            </w:tcBorders>
            <w:shd w:val="clear" w:color="auto" w:fill="FFFFFF"/>
          </w:tcPr>
          <w:p w14:paraId="7F57BAE1" w14:textId="77777777" w:rsidR="007C55B3" w:rsidRDefault="007C55B3">
            <w:pPr>
              <w:pStyle w:val="a7"/>
              <w:shd w:val="clear" w:color="auto" w:fill="auto"/>
              <w:spacing w:before="80" w:line="240" w:lineRule="auto"/>
              <w:ind w:firstLine="0"/>
            </w:pPr>
            <w:r>
              <w:t>Отсутствие верхнего свода преддверия полости рта</w:t>
            </w:r>
          </w:p>
        </w:tc>
        <w:tc>
          <w:tcPr>
            <w:tcW w:w="2194" w:type="dxa"/>
            <w:vMerge w:val="restart"/>
            <w:tcBorders>
              <w:top w:val="single" w:sz="4" w:space="0" w:color="auto"/>
              <w:left w:val="single" w:sz="4" w:space="0" w:color="auto"/>
            </w:tcBorders>
            <w:shd w:val="clear" w:color="auto" w:fill="FFFFFF"/>
          </w:tcPr>
          <w:p w14:paraId="63A936FB" w14:textId="77777777" w:rsidR="007C55B3" w:rsidRDefault="007C55B3">
            <w:pPr>
              <w:pStyle w:val="a7"/>
              <w:shd w:val="clear" w:color="auto" w:fill="auto"/>
              <w:spacing w:before="80" w:line="240" w:lineRule="auto"/>
              <w:ind w:firstLine="0"/>
            </w:pPr>
            <w:r>
              <w:t>Формирование верхнего свода преддверия полости рта</w:t>
            </w:r>
          </w:p>
        </w:tc>
        <w:tc>
          <w:tcPr>
            <w:tcW w:w="2976" w:type="dxa"/>
            <w:tcBorders>
              <w:top w:val="single" w:sz="4" w:space="0" w:color="auto"/>
              <w:left w:val="single" w:sz="4" w:space="0" w:color="auto"/>
            </w:tcBorders>
            <w:shd w:val="clear" w:color="auto" w:fill="FFFFFF"/>
            <w:vAlign w:val="center"/>
          </w:tcPr>
          <w:p w14:paraId="6DAF3517" w14:textId="77777777" w:rsidR="007C55B3" w:rsidRDefault="007C55B3">
            <w:pPr>
              <w:pStyle w:val="a7"/>
              <w:shd w:val="clear" w:color="auto" w:fill="auto"/>
              <w:spacing w:line="240" w:lineRule="auto"/>
              <w:ind w:firstLine="0"/>
            </w:pPr>
            <w:r>
              <w:t xml:space="preserve">Методика </w:t>
            </w:r>
            <w:r>
              <w:rPr>
                <w:lang w:val="en-US" w:eastAsia="en-US"/>
              </w:rPr>
              <w:t xml:space="preserve">Millard, </w:t>
            </w:r>
            <w:r>
              <w:t>Козина</w:t>
            </w:r>
          </w:p>
        </w:tc>
        <w:tc>
          <w:tcPr>
            <w:tcW w:w="1853" w:type="dxa"/>
            <w:tcBorders>
              <w:top w:val="single" w:sz="4" w:space="0" w:color="auto"/>
              <w:left w:val="single" w:sz="4" w:space="0" w:color="auto"/>
              <w:right w:val="single" w:sz="4" w:space="0" w:color="auto"/>
            </w:tcBorders>
            <w:shd w:val="clear" w:color="auto" w:fill="FFFFFF"/>
            <w:vAlign w:val="center"/>
          </w:tcPr>
          <w:p w14:paraId="7594A17F" w14:textId="77777777" w:rsidR="007C55B3" w:rsidRDefault="007C55B3">
            <w:pPr>
              <w:pStyle w:val="a7"/>
              <w:shd w:val="clear" w:color="auto" w:fill="auto"/>
              <w:spacing w:line="240" w:lineRule="auto"/>
              <w:ind w:firstLine="0"/>
            </w:pPr>
            <w:r>
              <w:rPr>
                <w:lang w:val="en-US" w:eastAsia="en-US"/>
              </w:rPr>
              <w:t>D</w:t>
            </w:r>
          </w:p>
        </w:tc>
      </w:tr>
      <w:tr w:rsidR="007C55B3" w14:paraId="6F6C392A" w14:textId="77777777">
        <w:trPr>
          <w:trHeight w:hRule="exact" w:val="470"/>
          <w:jc w:val="center"/>
        </w:trPr>
        <w:tc>
          <w:tcPr>
            <w:tcW w:w="2342" w:type="dxa"/>
            <w:vMerge/>
            <w:tcBorders>
              <w:left w:val="single" w:sz="4" w:space="0" w:color="auto"/>
            </w:tcBorders>
            <w:shd w:val="clear" w:color="auto" w:fill="FFFFFF"/>
          </w:tcPr>
          <w:p w14:paraId="62932B51" w14:textId="77777777" w:rsidR="007C55B3" w:rsidRDefault="007C55B3"/>
        </w:tc>
        <w:tc>
          <w:tcPr>
            <w:tcW w:w="2194" w:type="dxa"/>
            <w:vMerge/>
            <w:tcBorders>
              <w:left w:val="single" w:sz="4" w:space="0" w:color="auto"/>
            </w:tcBorders>
            <w:shd w:val="clear" w:color="auto" w:fill="FFFFFF"/>
          </w:tcPr>
          <w:p w14:paraId="42F1A82E" w14:textId="77777777" w:rsidR="007C55B3" w:rsidRDefault="007C55B3"/>
        </w:tc>
        <w:tc>
          <w:tcPr>
            <w:tcW w:w="2976" w:type="dxa"/>
            <w:tcBorders>
              <w:top w:val="single" w:sz="4" w:space="0" w:color="auto"/>
              <w:left w:val="single" w:sz="4" w:space="0" w:color="auto"/>
            </w:tcBorders>
            <w:shd w:val="clear" w:color="auto" w:fill="FFFFFF"/>
            <w:vAlign w:val="center"/>
          </w:tcPr>
          <w:p w14:paraId="4BCDB9D0" w14:textId="77777777" w:rsidR="007C55B3" w:rsidRDefault="007C55B3">
            <w:pPr>
              <w:pStyle w:val="a7"/>
              <w:shd w:val="clear" w:color="auto" w:fill="auto"/>
              <w:spacing w:line="240" w:lineRule="auto"/>
              <w:ind w:firstLine="0"/>
            </w:pPr>
            <w:r>
              <w:t xml:space="preserve">Методика </w:t>
            </w:r>
            <w:r>
              <w:rPr>
                <w:lang w:val="en-US" w:eastAsia="en-US"/>
              </w:rPr>
              <w:t>Spina</w:t>
            </w:r>
          </w:p>
        </w:tc>
        <w:tc>
          <w:tcPr>
            <w:tcW w:w="1853" w:type="dxa"/>
            <w:tcBorders>
              <w:top w:val="single" w:sz="4" w:space="0" w:color="auto"/>
              <w:left w:val="single" w:sz="4" w:space="0" w:color="auto"/>
              <w:right w:val="single" w:sz="4" w:space="0" w:color="auto"/>
            </w:tcBorders>
            <w:shd w:val="clear" w:color="auto" w:fill="FFFFFF"/>
            <w:vAlign w:val="center"/>
          </w:tcPr>
          <w:p w14:paraId="2E5E36E2" w14:textId="77777777" w:rsidR="007C55B3" w:rsidRDefault="007C55B3">
            <w:pPr>
              <w:pStyle w:val="a7"/>
              <w:shd w:val="clear" w:color="auto" w:fill="auto"/>
              <w:spacing w:line="240" w:lineRule="auto"/>
              <w:ind w:firstLine="0"/>
            </w:pPr>
            <w:r>
              <w:rPr>
                <w:lang w:val="en-US" w:eastAsia="en-US"/>
              </w:rPr>
              <w:t>D</w:t>
            </w:r>
          </w:p>
        </w:tc>
      </w:tr>
      <w:tr w:rsidR="007C55B3" w14:paraId="1BC6C574" w14:textId="77777777">
        <w:trPr>
          <w:trHeight w:hRule="exact" w:val="470"/>
          <w:jc w:val="center"/>
        </w:trPr>
        <w:tc>
          <w:tcPr>
            <w:tcW w:w="2342" w:type="dxa"/>
            <w:vMerge/>
            <w:tcBorders>
              <w:left w:val="single" w:sz="4" w:space="0" w:color="auto"/>
            </w:tcBorders>
            <w:shd w:val="clear" w:color="auto" w:fill="FFFFFF"/>
          </w:tcPr>
          <w:p w14:paraId="25DA01E3" w14:textId="77777777" w:rsidR="007C55B3" w:rsidRDefault="007C55B3"/>
        </w:tc>
        <w:tc>
          <w:tcPr>
            <w:tcW w:w="2194" w:type="dxa"/>
            <w:vMerge/>
            <w:tcBorders>
              <w:left w:val="single" w:sz="4" w:space="0" w:color="auto"/>
            </w:tcBorders>
            <w:shd w:val="clear" w:color="auto" w:fill="FFFFFF"/>
          </w:tcPr>
          <w:p w14:paraId="37871E3C" w14:textId="77777777" w:rsidR="007C55B3" w:rsidRDefault="007C55B3"/>
        </w:tc>
        <w:tc>
          <w:tcPr>
            <w:tcW w:w="2976" w:type="dxa"/>
            <w:tcBorders>
              <w:top w:val="single" w:sz="4" w:space="0" w:color="auto"/>
              <w:left w:val="single" w:sz="4" w:space="0" w:color="auto"/>
            </w:tcBorders>
            <w:shd w:val="clear" w:color="auto" w:fill="FFFFFF"/>
            <w:vAlign w:val="center"/>
          </w:tcPr>
          <w:p w14:paraId="559FA32F" w14:textId="77777777" w:rsidR="007C55B3" w:rsidRDefault="007C55B3">
            <w:pPr>
              <w:pStyle w:val="a7"/>
              <w:shd w:val="clear" w:color="auto" w:fill="auto"/>
              <w:spacing w:line="240" w:lineRule="auto"/>
              <w:ind w:firstLine="0"/>
            </w:pPr>
            <w:r>
              <w:t xml:space="preserve">Методика </w:t>
            </w:r>
            <w:r>
              <w:rPr>
                <w:lang w:val="en-US" w:eastAsia="en-US"/>
              </w:rPr>
              <w:t>Manchester</w:t>
            </w:r>
          </w:p>
        </w:tc>
        <w:tc>
          <w:tcPr>
            <w:tcW w:w="1853" w:type="dxa"/>
            <w:tcBorders>
              <w:top w:val="single" w:sz="4" w:space="0" w:color="auto"/>
              <w:left w:val="single" w:sz="4" w:space="0" w:color="auto"/>
              <w:right w:val="single" w:sz="4" w:space="0" w:color="auto"/>
            </w:tcBorders>
            <w:shd w:val="clear" w:color="auto" w:fill="FFFFFF"/>
            <w:vAlign w:val="center"/>
          </w:tcPr>
          <w:p w14:paraId="68443589" w14:textId="77777777" w:rsidR="007C55B3" w:rsidRDefault="007C55B3">
            <w:pPr>
              <w:pStyle w:val="a7"/>
              <w:shd w:val="clear" w:color="auto" w:fill="auto"/>
              <w:spacing w:line="240" w:lineRule="auto"/>
              <w:ind w:firstLine="0"/>
            </w:pPr>
            <w:r>
              <w:rPr>
                <w:lang w:val="en-US" w:eastAsia="en-US"/>
              </w:rPr>
              <w:t>D</w:t>
            </w:r>
          </w:p>
        </w:tc>
      </w:tr>
      <w:tr w:rsidR="007C55B3" w14:paraId="177576CC" w14:textId="77777777">
        <w:trPr>
          <w:trHeight w:hRule="exact" w:val="470"/>
          <w:jc w:val="center"/>
        </w:trPr>
        <w:tc>
          <w:tcPr>
            <w:tcW w:w="2342" w:type="dxa"/>
            <w:vMerge/>
            <w:tcBorders>
              <w:left w:val="single" w:sz="4" w:space="0" w:color="auto"/>
            </w:tcBorders>
            <w:shd w:val="clear" w:color="auto" w:fill="FFFFFF"/>
          </w:tcPr>
          <w:p w14:paraId="3391B035" w14:textId="77777777" w:rsidR="007C55B3" w:rsidRDefault="007C55B3"/>
        </w:tc>
        <w:tc>
          <w:tcPr>
            <w:tcW w:w="2194" w:type="dxa"/>
            <w:vMerge/>
            <w:tcBorders>
              <w:left w:val="single" w:sz="4" w:space="0" w:color="auto"/>
            </w:tcBorders>
            <w:shd w:val="clear" w:color="auto" w:fill="FFFFFF"/>
          </w:tcPr>
          <w:p w14:paraId="7721BC83" w14:textId="77777777" w:rsidR="007C55B3" w:rsidRDefault="007C55B3"/>
        </w:tc>
        <w:tc>
          <w:tcPr>
            <w:tcW w:w="2976" w:type="dxa"/>
            <w:tcBorders>
              <w:top w:val="single" w:sz="4" w:space="0" w:color="auto"/>
              <w:left w:val="single" w:sz="4" w:space="0" w:color="auto"/>
            </w:tcBorders>
            <w:shd w:val="clear" w:color="auto" w:fill="FFFFFF"/>
            <w:vAlign w:val="center"/>
          </w:tcPr>
          <w:p w14:paraId="6449F6EE" w14:textId="77777777" w:rsidR="007C55B3" w:rsidRDefault="007C55B3">
            <w:pPr>
              <w:pStyle w:val="a7"/>
              <w:shd w:val="clear" w:color="auto" w:fill="auto"/>
              <w:spacing w:line="240" w:lineRule="auto"/>
              <w:ind w:firstLine="0"/>
            </w:pPr>
            <w:r>
              <w:t xml:space="preserve">Методика </w:t>
            </w:r>
            <w:r>
              <w:rPr>
                <w:lang w:val="en-US" w:eastAsia="en-US"/>
              </w:rPr>
              <w:t>Delaire</w:t>
            </w:r>
          </w:p>
        </w:tc>
        <w:tc>
          <w:tcPr>
            <w:tcW w:w="1853" w:type="dxa"/>
            <w:tcBorders>
              <w:top w:val="single" w:sz="4" w:space="0" w:color="auto"/>
              <w:left w:val="single" w:sz="4" w:space="0" w:color="auto"/>
              <w:right w:val="single" w:sz="4" w:space="0" w:color="auto"/>
            </w:tcBorders>
            <w:shd w:val="clear" w:color="auto" w:fill="FFFFFF"/>
            <w:vAlign w:val="center"/>
          </w:tcPr>
          <w:p w14:paraId="049306B8" w14:textId="77777777" w:rsidR="007C55B3" w:rsidRDefault="007C55B3">
            <w:pPr>
              <w:pStyle w:val="a7"/>
              <w:shd w:val="clear" w:color="auto" w:fill="auto"/>
              <w:spacing w:line="240" w:lineRule="auto"/>
              <w:ind w:firstLine="0"/>
            </w:pPr>
            <w:r>
              <w:rPr>
                <w:lang w:val="en-US" w:eastAsia="en-US"/>
              </w:rPr>
              <w:t>D</w:t>
            </w:r>
          </w:p>
        </w:tc>
      </w:tr>
      <w:tr w:rsidR="007C55B3" w14:paraId="0D6F7CD6" w14:textId="77777777">
        <w:trPr>
          <w:trHeight w:hRule="exact" w:val="768"/>
          <w:jc w:val="center"/>
        </w:trPr>
        <w:tc>
          <w:tcPr>
            <w:tcW w:w="2342" w:type="dxa"/>
            <w:vMerge/>
            <w:tcBorders>
              <w:left w:val="single" w:sz="4" w:space="0" w:color="auto"/>
            </w:tcBorders>
            <w:shd w:val="clear" w:color="auto" w:fill="FFFFFF"/>
          </w:tcPr>
          <w:p w14:paraId="105B1B32" w14:textId="77777777" w:rsidR="007C55B3" w:rsidRDefault="007C55B3"/>
        </w:tc>
        <w:tc>
          <w:tcPr>
            <w:tcW w:w="2194" w:type="dxa"/>
            <w:vMerge/>
            <w:tcBorders>
              <w:left w:val="single" w:sz="4" w:space="0" w:color="auto"/>
            </w:tcBorders>
            <w:shd w:val="clear" w:color="auto" w:fill="FFFFFF"/>
          </w:tcPr>
          <w:p w14:paraId="122F11A7" w14:textId="77777777" w:rsidR="007C55B3" w:rsidRDefault="007C55B3"/>
        </w:tc>
        <w:tc>
          <w:tcPr>
            <w:tcW w:w="2976" w:type="dxa"/>
            <w:tcBorders>
              <w:top w:val="single" w:sz="4" w:space="0" w:color="auto"/>
              <w:left w:val="single" w:sz="4" w:space="0" w:color="auto"/>
            </w:tcBorders>
            <w:shd w:val="clear" w:color="auto" w:fill="FFFFFF"/>
            <w:vAlign w:val="center"/>
          </w:tcPr>
          <w:p w14:paraId="32C4E7E5" w14:textId="77777777" w:rsidR="007C55B3" w:rsidRDefault="007C55B3">
            <w:pPr>
              <w:pStyle w:val="a7"/>
              <w:shd w:val="clear" w:color="auto" w:fill="auto"/>
              <w:spacing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470106D2" w14:textId="77777777" w:rsidR="007C55B3" w:rsidRDefault="007C55B3">
            <w:pPr>
              <w:pStyle w:val="a7"/>
              <w:shd w:val="clear" w:color="auto" w:fill="auto"/>
              <w:spacing w:line="240" w:lineRule="auto"/>
              <w:ind w:firstLine="0"/>
            </w:pPr>
            <w:r>
              <w:rPr>
                <w:lang w:val="en-US" w:eastAsia="en-US"/>
              </w:rPr>
              <w:t>D</w:t>
            </w:r>
          </w:p>
        </w:tc>
      </w:tr>
      <w:tr w:rsidR="007C55B3" w14:paraId="35884FAC" w14:textId="77777777">
        <w:trPr>
          <w:trHeight w:hRule="exact" w:val="470"/>
          <w:jc w:val="center"/>
        </w:trPr>
        <w:tc>
          <w:tcPr>
            <w:tcW w:w="2342" w:type="dxa"/>
            <w:vMerge/>
            <w:tcBorders>
              <w:left w:val="single" w:sz="4" w:space="0" w:color="auto"/>
            </w:tcBorders>
            <w:shd w:val="clear" w:color="auto" w:fill="FFFFFF"/>
          </w:tcPr>
          <w:p w14:paraId="0914C95B" w14:textId="77777777" w:rsidR="007C55B3" w:rsidRDefault="007C55B3"/>
        </w:tc>
        <w:tc>
          <w:tcPr>
            <w:tcW w:w="2194" w:type="dxa"/>
            <w:vMerge/>
            <w:tcBorders>
              <w:left w:val="single" w:sz="4" w:space="0" w:color="auto"/>
            </w:tcBorders>
            <w:shd w:val="clear" w:color="auto" w:fill="FFFFFF"/>
          </w:tcPr>
          <w:p w14:paraId="7D7D5097" w14:textId="77777777" w:rsidR="007C55B3" w:rsidRDefault="007C55B3"/>
        </w:tc>
        <w:tc>
          <w:tcPr>
            <w:tcW w:w="2976" w:type="dxa"/>
            <w:tcBorders>
              <w:top w:val="single" w:sz="4" w:space="0" w:color="auto"/>
              <w:left w:val="single" w:sz="4" w:space="0" w:color="auto"/>
            </w:tcBorders>
            <w:shd w:val="clear" w:color="auto" w:fill="FFFFFF"/>
            <w:vAlign w:val="center"/>
          </w:tcPr>
          <w:p w14:paraId="4B89BB53" w14:textId="77777777" w:rsidR="007C55B3" w:rsidRDefault="007C55B3">
            <w:pPr>
              <w:pStyle w:val="a7"/>
              <w:shd w:val="clear" w:color="auto" w:fill="auto"/>
              <w:spacing w:line="240" w:lineRule="auto"/>
              <w:ind w:firstLine="0"/>
            </w:pPr>
            <w:r>
              <w:t xml:space="preserve">Методика </w:t>
            </w:r>
            <w:r>
              <w:rPr>
                <w:lang w:val="en-US" w:eastAsia="en-US"/>
              </w:rPr>
              <w:t>Randell</w:t>
            </w:r>
          </w:p>
        </w:tc>
        <w:tc>
          <w:tcPr>
            <w:tcW w:w="1853" w:type="dxa"/>
            <w:tcBorders>
              <w:top w:val="single" w:sz="4" w:space="0" w:color="auto"/>
              <w:left w:val="single" w:sz="4" w:space="0" w:color="auto"/>
              <w:right w:val="single" w:sz="4" w:space="0" w:color="auto"/>
            </w:tcBorders>
            <w:shd w:val="clear" w:color="auto" w:fill="FFFFFF"/>
            <w:vAlign w:val="center"/>
          </w:tcPr>
          <w:p w14:paraId="7DE42C66" w14:textId="77777777" w:rsidR="007C55B3" w:rsidRDefault="007C55B3">
            <w:pPr>
              <w:pStyle w:val="a7"/>
              <w:shd w:val="clear" w:color="auto" w:fill="auto"/>
              <w:spacing w:line="240" w:lineRule="auto"/>
              <w:ind w:firstLine="0"/>
            </w:pPr>
            <w:r>
              <w:t>-</w:t>
            </w:r>
          </w:p>
        </w:tc>
      </w:tr>
      <w:tr w:rsidR="007C55B3" w14:paraId="31048DD7" w14:textId="77777777">
        <w:trPr>
          <w:trHeight w:hRule="exact" w:val="470"/>
          <w:jc w:val="center"/>
        </w:trPr>
        <w:tc>
          <w:tcPr>
            <w:tcW w:w="2342" w:type="dxa"/>
            <w:vMerge w:val="restart"/>
            <w:tcBorders>
              <w:top w:val="single" w:sz="4" w:space="0" w:color="auto"/>
              <w:left w:val="single" w:sz="4" w:space="0" w:color="auto"/>
            </w:tcBorders>
            <w:shd w:val="clear" w:color="auto" w:fill="FFFFFF"/>
          </w:tcPr>
          <w:p w14:paraId="496554D2" w14:textId="77777777" w:rsidR="007C55B3" w:rsidRDefault="007C55B3">
            <w:pPr>
              <w:pStyle w:val="a7"/>
              <w:shd w:val="clear" w:color="auto" w:fill="auto"/>
              <w:spacing w:before="80" w:line="240" w:lineRule="auto"/>
              <w:ind w:firstLine="0"/>
            </w:pPr>
            <w:r>
              <w:t>Двухсторонние дефекты альвеолярного отростка верхней челюсти</w:t>
            </w:r>
          </w:p>
        </w:tc>
        <w:tc>
          <w:tcPr>
            <w:tcW w:w="2194" w:type="dxa"/>
            <w:vMerge w:val="restart"/>
            <w:tcBorders>
              <w:top w:val="single" w:sz="4" w:space="0" w:color="auto"/>
              <w:left w:val="single" w:sz="4" w:space="0" w:color="auto"/>
            </w:tcBorders>
            <w:shd w:val="clear" w:color="auto" w:fill="FFFFFF"/>
          </w:tcPr>
          <w:p w14:paraId="4F73E63D" w14:textId="77777777" w:rsidR="007C55B3" w:rsidRDefault="007C55B3">
            <w:pPr>
              <w:pStyle w:val="a7"/>
              <w:shd w:val="clear" w:color="auto" w:fill="auto"/>
              <w:spacing w:before="80" w:line="240" w:lineRule="auto"/>
              <w:ind w:firstLine="0"/>
            </w:pPr>
            <w:r>
              <w:t>Устранение костного дефекта</w:t>
            </w:r>
          </w:p>
        </w:tc>
        <w:tc>
          <w:tcPr>
            <w:tcW w:w="2976" w:type="dxa"/>
            <w:tcBorders>
              <w:top w:val="single" w:sz="4" w:space="0" w:color="auto"/>
              <w:left w:val="single" w:sz="4" w:space="0" w:color="auto"/>
            </w:tcBorders>
            <w:shd w:val="clear" w:color="auto" w:fill="FFFFFF"/>
            <w:vAlign w:val="center"/>
          </w:tcPr>
          <w:p w14:paraId="2C5485DB" w14:textId="77777777" w:rsidR="007C55B3" w:rsidRDefault="007C55B3">
            <w:pPr>
              <w:pStyle w:val="a7"/>
              <w:shd w:val="clear" w:color="auto" w:fill="auto"/>
              <w:spacing w:line="240" w:lineRule="auto"/>
              <w:ind w:firstLine="0"/>
            </w:pPr>
            <w:r>
              <w:t xml:space="preserve">Методика </w:t>
            </w:r>
            <w:r>
              <w:rPr>
                <w:lang w:val="en-US" w:eastAsia="en-US"/>
              </w:rPr>
              <w:t>Scoog, Anderl</w:t>
            </w:r>
          </w:p>
        </w:tc>
        <w:tc>
          <w:tcPr>
            <w:tcW w:w="1853" w:type="dxa"/>
            <w:tcBorders>
              <w:top w:val="single" w:sz="4" w:space="0" w:color="auto"/>
              <w:left w:val="single" w:sz="4" w:space="0" w:color="auto"/>
              <w:right w:val="single" w:sz="4" w:space="0" w:color="auto"/>
            </w:tcBorders>
            <w:shd w:val="clear" w:color="auto" w:fill="FFFFFF"/>
            <w:vAlign w:val="center"/>
          </w:tcPr>
          <w:p w14:paraId="419FF847" w14:textId="77777777" w:rsidR="007C55B3" w:rsidRDefault="007C55B3">
            <w:pPr>
              <w:pStyle w:val="a7"/>
              <w:shd w:val="clear" w:color="auto" w:fill="auto"/>
              <w:spacing w:line="240" w:lineRule="auto"/>
              <w:ind w:firstLine="0"/>
            </w:pPr>
            <w:r>
              <w:rPr>
                <w:lang w:val="en-US" w:eastAsia="en-US"/>
              </w:rPr>
              <w:t>D</w:t>
            </w:r>
          </w:p>
        </w:tc>
      </w:tr>
      <w:tr w:rsidR="007C55B3" w14:paraId="090E45CA" w14:textId="77777777">
        <w:trPr>
          <w:trHeight w:hRule="exact" w:val="773"/>
          <w:jc w:val="center"/>
        </w:trPr>
        <w:tc>
          <w:tcPr>
            <w:tcW w:w="2342" w:type="dxa"/>
            <w:vMerge/>
            <w:tcBorders>
              <w:left w:val="single" w:sz="4" w:space="0" w:color="auto"/>
            </w:tcBorders>
            <w:shd w:val="clear" w:color="auto" w:fill="FFFFFF"/>
          </w:tcPr>
          <w:p w14:paraId="16C246FA" w14:textId="77777777" w:rsidR="007C55B3" w:rsidRDefault="007C55B3"/>
        </w:tc>
        <w:tc>
          <w:tcPr>
            <w:tcW w:w="2194" w:type="dxa"/>
            <w:vMerge/>
            <w:tcBorders>
              <w:left w:val="single" w:sz="4" w:space="0" w:color="auto"/>
            </w:tcBorders>
            <w:shd w:val="clear" w:color="auto" w:fill="FFFFFF"/>
          </w:tcPr>
          <w:p w14:paraId="36299E71" w14:textId="77777777" w:rsidR="007C55B3" w:rsidRDefault="007C55B3"/>
        </w:tc>
        <w:tc>
          <w:tcPr>
            <w:tcW w:w="2976" w:type="dxa"/>
            <w:tcBorders>
              <w:top w:val="single" w:sz="4" w:space="0" w:color="auto"/>
              <w:left w:val="single" w:sz="4" w:space="0" w:color="auto"/>
            </w:tcBorders>
            <w:shd w:val="clear" w:color="auto" w:fill="FFFFFF"/>
            <w:vAlign w:val="center"/>
          </w:tcPr>
          <w:p w14:paraId="75B022AC" w14:textId="77777777" w:rsidR="007C55B3" w:rsidRDefault="007C55B3">
            <w:pPr>
              <w:pStyle w:val="a7"/>
              <w:shd w:val="clear" w:color="auto" w:fill="auto"/>
              <w:spacing w:line="240" w:lineRule="auto"/>
              <w:ind w:firstLine="0"/>
            </w:pPr>
            <w:r>
              <w:t>Методика Давыдова- Бессонова</w:t>
            </w:r>
          </w:p>
        </w:tc>
        <w:tc>
          <w:tcPr>
            <w:tcW w:w="1853" w:type="dxa"/>
            <w:tcBorders>
              <w:top w:val="single" w:sz="4" w:space="0" w:color="auto"/>
              <w:left w:val="single" w:sz="4" w:space="0" w:color="auto"/>
              <w:right w:val="single" w:sz="4" w:space="0" w:color="auto"/>
            </w:tcBorders>
            <w:shd w:val="clear" w:color="auto" w:fill="FFFFFF"/>
          </w:tcPr>
          <w:p w14:paraId="012F2796" w14:textId="77777777" w:rsidR="007C55B3" w:rsidRDefault="007C55B3">
            <w:pPr>
              <w:pStyle w:val="a7"/>
              <w:shd w:val="clear" w:color="auto" w:fill="auto"/>
              <w:spacing w:before="80" w:line="240" w:lineRule="auto"/>
              <w:ind w:firstLine="0"/>
            </w:pPr>
            <w:r>
              <w:rPr>
                <w:lang w:val="en-US" w:eastAsia="en-US"/>
              </w:rPr>
              <w:t>D</w:t>
            </w:r>
          </w:p>
        </w:tc>
      </w:tr>
      <w:tr w:rsidR="007C55B3" w14:paraId="0D8B119D" w14:textId="77777777">
        <w:trPr>
          <w:trHeight w:hRule="exact" w:val="715"/>
          <w:jc w:val="center"/>
        </w:trPr>
        <w:tc>
          <w:tcPr>
            <w:tcW w:w="2342" w:type="dxa"/>
            <w:vMerge/>
            <w:tcBorders>
              <w:left w:val="single" w:sz="4" w:space="0" w:color="auto"/>
            </w:tcBorders>
            <w:shd w:val="clear" w:color="auto" w:fill="FFFFFF"/>
          </w:tcPr>
          <w:p w14:paraId="039814E1" w14:textId="77777777" w:rsidR="007C55B3" w:rsidRDefault="007C55B3"/>
        </w:tc>
        <w:tc>
          <w:tcPr>
            <w:tcW w:w="2194" w:type="dxa"/>
            <w:vMerge/>
            <w:tcBorders>
              <w:left w:val="single" w:sz="4" w:space="0" w:color="auto"/>
            </w:tcBorders>
            <w:shd w:val="clear" w:color="auto" w:fill="FFFFFF"/>
          </w:tcPr>
          <w:p w14:paraId="7C65A715" w14:textId="77777777" w:rsidR="007C55B3" w:rsidRDefault="007C55B3"/>
        </w:tc>
        <w:tc>
          <w:tcPr>
            <w:tcW w:w="2976" w:type="dxa"/>
            <w:tcBorders>
              <w:top w:val="single" w:sz="4" w:space="0" w:color="auto"/>
              <w:left w:val="single" w:sz="4" w:space="0" w:color="auto"/>
            </w:tcBorders>
            <w:shd w:val="clear" w:color="auto" w:fill="FFFFFF"/>
          </w:tcPr>
          <w:p w14:paraId="62C7C0AF" w14:textId="77777777" w:rsidR="007C55B3" w:rsidRDefault="007C55B3">
            <w:pPr>
              <w:pStyle w:val="a7"/>
              <w:shd w:val="clear" w:color="auto" w:fill="auto"/>
              <w:spacing w:before="80" w:line="240" w:lineRule="auto"/>
              <w:ind w:firstLine="0"/>
            </w:pPr>
            <w:r>
              <w:t xml:space="preserve">Методика </w:t>
            </w:r>
            <w:r>
              <w:rPr>
                <w:lang w:val="en-US" w:eastAsia="en-US"/>
              </w:rPr>
              <w:t>Davis</w:t>
            </w:r>
          </w:p>
        </w:tc>
        <w:tc>
          <w:tcPr>
            <w:tcW w:w="1853" w:type="dxa"/>
            <w:tcBorders>
              <w:top w:val="single" w:sz="4" w:space="0" w:color="auto"/>
              <w:left w:val="single" w:sz="4" w:space="0" w:color="auto"/>
              <w:right w:val="single" w:sz="4" w:space="0" w:color="auto"/>
            </w:tcBorders>
            <w:shd w:val="clear" w:color="auto" w:fill="FFFFFF"/>
          </w:tcPr>
          <w:p w14:paraId="2437D8F6" w14:textId="77777777" w:rsidR="007C55B3" w:rsidRDefault="007C55B3">
            <w:pPr>
              <w:pStyle w:val="a7"/>
              <w:shd w:val="clear" w:color="auto" w:fill="auto"/>
              <w:spacing w:before="80" w:line="240" w:lineRule="auto"/>
              <w:ind w:firstLine="0"/>
            </w:pPr>
            <w:r>
              <w:t>-</w:t>
            </w:r>
          </w:p>
        </w:tc>
      </w:tr>
      <w:tr w:rsidR="007C55B3" w14:paraId="731E5906" w14:textId="77777777">
        <w:trPr>
          <w:trHeight w:hRule="exact" w:val="470"/>
          <w:jc w:val="center"/>
        </w:trPr>
        <w:tc>
          <w:tcPr>
            <w:tcW w:w="2342" w:type="dxa"/>
            <w:vMerge w:val="restart"/>
            <w:tcBorders>
              <w:top w:val="single" w:sz="4" w:space="0" w:color="auto"/>
              <w:left w:val="single" w:sz="4" w:space="0" w:color="auto"/>
            </w:tcBorders>
            <w:shd w:val="clear" w:color="auto" w:fill="FFFFFF"/>
          </w:tcPr>
          <w:p w14:paraId="2B2F6903" w14:textId="77777777" w:rsidR="007C55B3" w:rsidRDefault="007C55B3">
            <w:pPr>
              <w:pStyle w:val="a7"/>
              <w:shd w:val="clear" w:color="auto" w:fill="auto"/>
              <w:spacing w:before="80" w:line="233" w:lineRule="auto"/>
              <w:ind w:firstLine="0"/>
            </w:pPr>
            <w:r>
              <w:t>Расщелина твердого и мягкого неба</w:t>
            </w:r>
          </w:p>
        </w:tc>
        <w:tc>
          <w:tcPr>
            <w:tcW w:w="2194" w:type="dxa"/>
            <w:vMerge w:val="restart"/>
            <w:tcBorders>
              <w:top w:val="single" w:sz="4" w:space="0" w:color="auto"/>
              <w:left w:val="single" w:sz="4" w:space="0" w:color="auto"/>
            </w:tcBorders>
            <w:shd w:val="clear" w:color="auto" w:fill="FFFFFF"/>
          </w:tcPr>
          <w:p w14:paraId="54DC5BAD" w14:textId="77777777" w:rsidR="007C55B3" w:rsidRDefault="007C55B3">
            <w:pPr>
              <w:pStyle w:val="a7"/>
              <w:shd w:val="clear" w:color="auto" w:fill="auto"/>
              <w:spacing w:before="80" w:line="233" w:lineRule="auto"/>
              <w:ind w:firstLine="0"/>
            </w:pPr>
            <w:r>
              <w:t>Восстановление целостности неба</w:t>
            </w:r>
          </w:p>
        </w:tc>
        <w:tc>
          <w:tcPr>
            <w:tcW w:w="2976" w:type="dxa"/>
            <w:tcBorders>
              <w:top w:val="single" w:sz="4" w:space="0" w:color="auto"/>
              <w:left w:val="single" w:sz="4" w:space="0" w:color="auto"/>
            </w:tcBorders>
            <w:shd w:val="clear" w:color="auto" w:fill="FFFFFF"/>
            <w:vAlign w:val="center"/>
          </w:tcPr>
          <w:p w14:paraId="24B5CF8B" w14:textId="77777777" w:rsidR="007C55B3" w:rsidRDefault="007C55B3">
            <w:pPr>
              <w:pStyle w:val="a7"/>
              <w:shd w:val="clear" w:color="auto" w:fill="auto"/>
              <w:spacing w:line="240" w:lineRule="auto"/>
              <w:ind w:firstLine="0"/>
            </w:pPr>
            <w:r>
              <w:t>Методика Фроловой</w:t>
            </w:r>
          </w:p>
        </w:tc>
        <w:tc>
          <w:tcPr>
            <w:tcW w:w="1853" w:type="dxa"/>
            <w:tcBorders>
              <w:top w:val="single" w:sz="4" w:space="0" w:color="auto"/>
              <w:left w:val="single" w:sz="4" w:space="0" w:color="auto"/>
              <w:right w:val="single" w:sz="4" w:space="0" w:color="auto"/>
            </w:tcBorders>
            <w:shd w:val="clear" w:color="auto" w:fill="FFFFFF"/>
            <w:vAlign w:val="center"/>
          </w:tcPr>
          <w:p w14:paraId="6DE7DD36" w14:textId="77777777" w:rsidR="007C55B3" w:rsidRDefault="007C55B3">
            <w:pPr>
              <w:pStyle w:val="a7"/>
              <w:shd w:val="clear" w:color="auto" w:fill="auto"/>
              <w:spacing w:line="240" w:lineRule="auto"/>
              <w:ind w:firstLine="0"/>
            </w:pPr>
            <w:r>
              <w:rPr>
                <w:lang w:val="en-US" w:eastAsia="en-US"/>
              </w:rPr>
              <w:t>D</w:t>
            </w:r>
          </w:p>
        </w:tc>
      </w:tr>
      <w:tr w:rsidR="007C55B3" w14:paraId="6EFA329C" w14:textId="77777777">
        <w:trPr>
          <w:trHeight w:hRule="exact" w:val="768"/>
          <w:jc w:val="center"/>
        </w:trPr>
        <w:tc>
          <w:tcPr>
            <w:tcW w:w="2342" w:type="dxa"/>
            <w:vMerge/>
            <w:tcBorders>
              <w:left w:val="single" w:sz="4" w:space="0" w:color="auto"/>
            </w:tcBorders>
            <w:shd w:val="clear" w:color="auto" w:fill="FFFFFF"/>
          </w:tcPr>
          <w:p w14:paraId="6E4A377C" w14:textId="77777777" w:rsidR="007C55B3" w:rsidRDefault="007C55B3"/>
        </w:tc>
        <w:tc>
          <w:tcPr>
            <w:tcW w:w="2194" w:type="dxa"/>
            <w:vMerge/>
            <w:tcBorders>
              <w:left w:val="single" w:sz="4" w:space="0" w:color="auto"/>
            </w:tcBorders>
            <w:shd w:val="clear" w:color="auto" w:fill="FFFFFF"/>
          </w:tcPr>
          <w:p w14:paraId="303F7713" w14:textId="77777777" w:rsidR="007C55B3" w:rsidRDefault="007C55B3"/>
        </w:tc>
        <w:tc>
          <w:tcPr>
            <w:tcW w:w="2976" w:type="dxa"/>
            <w:tcBorders>
              <w:top w:val="single" w:sz="4" w:space="0" w:color="auto"/>
              <w:left w:val="single" w:sz="4" w:space="0" w:color="auto"/>
            </w:tcBorders>
            <w:shd w:val="clear" w:color="auto" w:fill="FFFFFF"/>
            <w:vAlign w:val="center"/>
          </w:tcPr>
          <w:p w14:paraId="0DC7E474" w14:textId="77777777" w:rsidR="007C55B3" w:rsidRDefault="007C55B3">
            <w:pPr>
              <w:pStyle w:val="a7"/>
              <w:shd w:val="clear" w:color="auto" w:fill="auto"/>
              <w:spacing w:line="240" w:lineRule="auto"/>
              <w:ind w:firstLine="0"/>
            </w:pPr>
            <w:r>
              <w:t>Двухэтапная уранопластика</w:t>
            </w:r>
          </w:p>
        </w:tc>
        <w:tc>
          <w:tcPr>
            <w:tcW w:w="1853" w:type="dxa"/>
            <w:tcBorders>
              <w:top w:val="single" w:sz="4" w:space="0" w:color="auto"/>
              <w:left w:val="single" w:sz="4" w:space="0" w:color="auto"/>
              <w:right w:val="single" w:sz="4" w:space="0" w:color="auto"/>
            </w:tcBorders>
            <w:shd w:val="clear" w:color="auto" w:fill="FFFFFF"/>
          </w:tcPr>
          <w:p w14:paraId="4893F3BB" w14:textId="77777777" w:rsidR="007C55B3" w:rsidRDefault="007C55B3">
            <w:pPr>
              <w:pStyle w:val="a7"/>
              <w:shd w:val="clear" w:color="auto" w:fill="auto"/>
              <w:spacing w:line="240" w:lineRule="auto"/>
              <w:ind w:firstLine="0"/>
            </w:pPr>
            <w:r>
              <w:rPr>
                <w:lang w:val="en-US" w:eastAsia="en-US"/>
              </w:rPr>
              <w:t>D</w:t>
            </w:r>
          </w:p>
        </w:tc>
      </w:tr>
      <w:tr w:rsidR="007C55B3" w14:paraId="28E0C249" w14:textId="77777777">
        <w:trPr>
          <w:trHeight w:hRule="exact" w:val="581"/>
          <w:jc w:val="center"/>
        </w:trPr>
        <w:tc>
          <w:tcPr>
            <w:tcW w:w="2342" w:type="dxa"/>
            <w:vMerge/>
            <w:tcBorders>
              <w:left w:val="single" w:sz="4" w:space="0" w:color="auto"/>
            </w:tcBorders>
            <w:shd w:val="clear" w:color="auto" w:fill="FFFFFF"/>
          </w:tcPr>
          <w:p w14:paraId="0F74772C" w14:textId="77777777" w:rsidR="007C55B3" w:rsidRDefault="007C55B3"/>
        </w:tc>
        <w:tc>
          <w:tcPr>
            <w:tcW w:w="2194" w:type="dxa"/>
            <w:vMerge/>
            <w:tcBorders>
              <w:left w:val="single" w:sz="4" w:space="0" w:color="auto"/>
            </w:tcBorders>
            <w:shd w:val="clear" w:color="auto" w:fill="FFFFFF"/>
          </w:tcPr>
          <w:p w14:paraId="020C8710" w14:textId="77777777" w:rsidR="007C55B3" w:rsidRDefault="007C55B3"/>
        </w:tc>
        <w:tc>
          <w:tcPr>
            <w:tcW w:w="2976" w:type="dxa"/>
            <w:vMerge w:val="restart"/>
            <w:tcBorders>
              <w:top w:val="single" w:sz="4" w:space="0" w:color="auto"/>
              <w:left w:val="single" w:sz="4" w:space="0" w:color="auto"/>
            </w:tcBorders>
            <w:shd w:val="clear" w:color="auto" w:fill="FFFFFF"/>
            <w:vAlign w:val="center"/>
          </w:tcPr>
          <w:p w14:paraId="35A62D81" w14:textId="77777777" w:rsidR="007C55B3" w:rsidRDefault="007C55B3">
            <w:pPr>
              <w:pStyle w:val="a7"/>
              <w:shd w:val="clear" w:color="auto" w:fill="auto"/>
              <w:spacing w:after="260" w:line="240" w:lineRule="auto"/>
              <w:ind w:firstLine="0"/>
            </w:pPr>
            <w:r>
              <w:t>Методика Иванова- Агеевой</w:t>
            </w:r>
          </w:p>
          <w:p w14:paraId="432C8CA6" w14:textId="77777777" w:rsidR="007C55B3" w:rsidRDefault="007C55B3">
            <w:pPr>
              <w:pStyle w:val="a7"/>
              <w:shd w:val="clear" w:color="auto" w:fill="auto"/>
              <w:spacing w:line="240" w:lineRule="auto"/>
              <w:ind w:firstLine="0"/>
            </w:pPr>
            <w:r>
              <w:t>По Дубову</w:t>
            </w:r>
          </w:p>
        </w:tc>
        <w:tc>
          <w:tcPr>
            <w:tcW w:w="1853" w:type="dxa"/>
            <w:vMerge w:val="restart"/>
            <w:tcBorders>
              <w:top w:val="single" w:sz="4" w:space="0" w:color="auto"/>
              <w:left w:val="single" w:sz="4" w:space="0" w:color="auto"/>
              <w:right w:val="single" w:sz="4" w:space="0" w:color="auto"/>
            </w:tcBorders>
            <w:shd w:val="clear" w:color="auto" w:fill="FFFFFF"/>
          </w:tcPr>
          <w:p w14:paraId="1F1CA488" w14:textId="77777777" w:rsidR="007C55B3" w:rsidRDefault="007C55B3">
            <w:pPr>
              <w:pStyle w:val="a7"/>
              <w:shd w:val="clear" w:color="auto" w:fill="auto"/>
              <w:spacing w:line="240" w:lineRule="auto"/>
              <w:ind w:firstLine="0"/>
            </w:pPr>
            <w:r>
              <w:rPr>
                <w:lang w:val="en-US" w:eastAsia="en-US"/>
              </w:rPr>
              <w:t>D</w:t>
            </w:r>
          </w:p>
        </w:tc>
      </w:tr>
      <w:tr w:rsidR="007C55B3" w14:paraId="3C64DF84" w14:textId="77777777">
        <w:trPr>
          <w:trHeight w:hRule="exact" w:val="821"/>
          <w:jc w:val="center"/>
        </w:trPr>
        <w:tc>
          <w:tcPr>
            <w:tcW w:w="2342" w:type="dxa"/>
            <w:vMerge w:val="restart"/>
            <w:tcBorders>
              <w:top w:val="single" w:sz="4" w:space="0" w:color="auto"/>
              <w:left w:val="single" w:sz="4" w:space="0" w:color="auto"/>
            </w:tcBorders>
            <w:shd w:val="clear" w:color="auto" w:fill="FFFFFF"/>
          </w:tcPr>
          <w:p w14:paraId="518A2BEE" w14:textId="77777777" w:rsidR="007C55B3" w:rsidRDefault="007C55B3">
            <w:pPr>
              <w:pStyle w:val="a7"/>
              <w:shd w:val="clear" w:color="auto" w:fill="auto"/>
              <w:spacing w:before="80" w:line="240" w:lineRule="auto"/>
              <w:ind w:firstLine="0"/>
            </w:pPr>
            <w:r>
              <w:t>Дефект твердого и мягкого неба</w:t>
            </w:r>
          </w:p>
        </w:tc>
        <w:tc>
          <w:tcPr>
            <w:tcW w:w="2194" w:type="dxa"/>
            <w:vMerge/>
            <w:tcBorders>
              <w:left w:val="single" w:sz="4" w:space="0" w:color="auto"/>
            </w:tcBorders>
            <w:shd w:val="clear" w:color="auto" w:fill="FFFFFF"/>
          </w:tcPr>
          <w:p w14:paraId="3CC43941" w14:textId="77777777" w:rsidR="007C55B3" w:rsidRDefault="007C55B3"/>
        </w:tc>
        <w:tc>
          <w:tcPr>
            <w:tcW w:w="2976" w:type="dxa"/>
            <w:vMerge/>
            <w:tcBorders>
              <w:left w:val="single" w:sz="4" w:space="0" w:color="auto"/>
            </w:tcBorders>
            <w:shd w:val="clear" w:color="auto" w:fill="FFFFFF"/>
            <w:vAlign w:val="center"/>
          </w:tcPr>
          <w:p w14:paraId="4ED54CC0" w14:textId="77777777" w:rsidR="007C55B3" w:rsidRDefault="007C55B3"/>
        </w:tc>
        <w:tc>
          <w:tcPr>
            <w:tcW w:w="1853" w:type="dxa"/>
            <w:vMerge/>
            <w:tcBorders>
              <w:left w:val="single" w:sz="4" w:space="0" w:color="auto"/>
              <w:right w:val="single" w:sz="4" w:space="0" w:color="auto"/>
            </w:tcBorders>
            <w:shd w:val="clear" w:color="auto" w:fill="FFFFFF"/>
          </w:tcPr>
          <w:p w14:paraId="67EE4F4B" w14:textId="77777777" w:rsidR="007C55B3" w:rsidRDefault="007C55B3"/>
        </w:tc>
      </w:tr>
      <w:tr w:rsidR="007C55B3" w14:paraId="1E45F29E" w14:textId="77777777">
        <w:trPr>
          <w:trHeight w:hRule="exact" w:val="1766"/>
          <w:jc w:val="center"/>
        </w:trPr>
        <w:tc>
          <w:tcPr>
            <w:tcW w:w="2342" w:type="dxa"/>
            <w:vMerge/>
            <w:tcBorders>
              <w:left w:val="single" w:sz="4" w:space="0" w:color="auto"/>
              <w:bottom w:val="single" w:sz="4" w:space="0" w:color="auto"/>
            </w:tcBorders>
            <w:shd w:val="clear" w:color="auto" w:fill="FFFFFF"/>
          </w:tcPr>
          <w:p w14:paraId="04DF9AAE" w14:textId="77777777" w:rsidR="007C55B3" w:rsidRDefault="007C55B3"/>
        </w:tc>
        <w:tc>
          <w:tcPr>
            <w:tcW w:w="2194" w:type="dxa"/>
            <w:vMerge/>
            <w:tcBorders>
              <w:left w:val="single" w:sz="4" w:space="0" w:color="auto"/>
              <w:bottom w:val="single" w:sz="4" w:space="0" w:color="auto"/>
            </w:tcBorders>
            <w:shd w:val="clear" w:color="auto" w:fill="FFFFFF"/>
          </w:tcPr>
          <w:p w14:paraId="113DC2E1" w14:textId="77777777" w:rsidR="007C55B3" w:rsidRDefault="007C55B3"/>
        </w:tc>
        <w:tc>
          <w:tcPr>
            <w:tcW w:w="2976" w:type="dxa"/>
            <w:tcBorders>
              <w:top w:val="single" w:sz="4" w:space="0" w:color="auto"/>
              <w:left w:val="single" w:sz="4" w:space="0" w:color="auto"/>
              <w:bottom w:val="single" w:sz="4" w:space="0" w:color="auto"/>
            </w:tcBorders>
            <w:shd w:val="clear" w:color="auto" w:fill="FFFFFF"/>
          </w:tcPr>
          <w:p w14:paraId="0969F806" w14:textId="77777777" w:rsidR="007C55B3" w:rsidRDefault="007C55B3">
            <w:pPr>
              <w:pStyle w:val="a7"/>
              <w:shd w:val="clear" w:color="auto" w:fill="auto"/>
              <w:spacing w:before="80" w:line="240" w:lineRule="auto"/>
              <w:ind w:firstLine="0"/>
            </w:pPr>
            <w:r>
              <w:t xml:space="preserve">Щадящие варианты уранопластикипо </w:t>
            </w:r>
            <w:r>
              <w:rPr>
                <w:lang w:val="en-US" w:eastAsia="en-US"/>
              </w:rPr>
              <w:t>Veau</w:t>
            </w:r>
            <w:r w:rsidRPr="00F87B01">
              <w:rPr>
                <w:lang w:eastAsia="en-US"/>
              </w:rPr>
              <w:t xml:space="preserve">- </w:t>
            </w:r>
            <w:r>
              <w:rPr>
                <w:lang w:val="en-US" w:eastAsia="en-US"/>
              </w:rPr>
              <w:t>Wardill</w:t>
            </w:r>
            <w:r w:rsidRPr="00F87B01">
              <w:rPr>
                <w:lang w:eastAsia="en-US"/>
              </w:rPr>
              <w:t>-</w:t>
            </w:r>
            <w:r>
              <w:rPr>
                <w:lang w:val="en-US" w:eastAsia="en-US"/>
              </w:rPr>
              <w:t>Killner</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15CC031" w14:textId="77777777" w:rsidR="007C55B3" w:rsidRDefault="007C55B3">
            <w:pPr>
              <w:pStyle w:val="a7"/>
              <w:shd w:val="clear" w:color="auto" w:fill="auto"/>
              <w:spacing w:line="240" w:lineRule="auto"/>
              <w:ind w:firstLine="0"/>
            </w:pPr>
            <w:r>
              <w:rPr>
                <w:lang w:val="en-US" w:eastAsia="en-US"/>
              </w:rPr>
              <w:t>D</w:t>
            </w:r>
          </w:p>
        </w:tc>
      </w:tr>
    </w:tbl>
    <w:p w14:paraId="7C795091" w14:textId="77777777" w:rsidR="007C55B3" w:rsidRDefault="007C55B3">
      <w:pPr>
        <w:spacing w:line="1" w:lineRule="exact"/>
        <w:rPr>
          <w:sz w:val="2"/>
          <w:szCs w:val="2"/>
        </w:rPr>
      </w:pPr>
      <w:r>
        <w:br w:type="page"/>
      </w:r>
    </w:p>
    <w:p w14:paraId="5514BB38" w14:textId="77777777" w:rsidR="007C55B3" w:rsidRDefault="00862404">
      <w:pPr>
        <w:spacing w:line="1" w:lineRule="exact"/>
      </w:pPr>
      <w:r>
        <w:rPr>
          <w:noProof/>
        </w:rPr>
        <w:pict w14:anchorId="65BB74FE">
          <v:shape id="Shape 19" o:spid="_x0000_s1032" type="#_x0000_t202" alt="" style="position:absolute;margin-left:92.4pt;margin-top:0;width:227.3pt;height:307.2pt;z-index:10;visibility:visible;mso-wrap-style:square;mso-wrap-edited:f;mso-width-percent:0;mso-height-percent:0;mso-wrap-distance-left:0;mso-wrap-distance-right:0;mso-wrap-distance-bottom:28pt;mso-position-horizontal-relative:page;mso-width-percent:0;mso-height-percent:0;v-text-anchor:top" filled="f" stroked="f">
            <v:textbox inset="0,0,0,0">
              <w:txbxContent>
                <w:tbl>
                  <w:tblPr>
                    <w:tblOverlap w:val="never"/>
                    <w:tblW w:w="0" w:type="auto"/>
                    <w:tblInd w:w="10" w:type="dxa"/>
                    <w:tblLayout w:type="fixed"/>
                    <w:tblCellMar>
                      <w:left w:w="10" w:type="dxa"/>
                      <w:right w:w="10" w:type="dxa"/>
                    </w:tblCellMar>
                    <w:tblLook w:val="00A0" w:firstRow="1" w:lastRow="0" w:firstColumn="1" w:lastColumn="0" w:noHBand="0" w:noVBand="0"/>
                  </w:tblPr>
                  <w:tblGrid>
                    <w:gridCol w:w="2342"/>
                    <w:gridCol w:w="2203"/>
                  </w:tblGrid>
                  <w:tr w:rsidR="007C55B3" w14:paraId="5A5B4EE5" w14:textId="77777777">
                    <w:trPr>
                      <w:trHeight w:hRule="exact" w:val="1608"/>
                      <w:tblHeader/>
                    </w:trPr>
                    <w:tc>
                      <w:tcPr>
                        <w:tcW w:w="2342" w:type="dxa"/>
                        <w:tcBorders>
                          <w:top w:val="single" w:sz="4" w:space="0" w:color="auto"/>
                          <w:left w:val="single" w:sz="4" w:space="0" w:color="auto"/>
                        </w:tcBorders>
                        <w:shd w:val="clear" w:color="auto" w:fill="FFFFFF"/>
                      </w:tcPr>
                      <w:p w14:paraId="247279FA" w14:textId="77777777" w:rsidR="007C55B3" w:rsidRDefault="007C55B3">
                        <w:pPr>
                          <w:pStyle w:val="a7"/>
                          <w:shd w:val="clear" w:color="auto" w:fill="auto"/>
                          <w:spacing w:before="80" w:line="240" w:lineRule="auto"/>
                          <w:ind w:firstLine="0"/>
                        </w:pPr>
                        <w:r>
                          <w:t>Укорочение неба</w:t>
                        </w:r>
                      </w:p>
                    </w:tc>
                    <w:tc>
                      <w:tcPr>
                        <w:tcW w:w="2203" w:type="dxa"/>
                        <w:tcBorders>
                          <w:top w:val="single" w:sz="4" w:space="0" w:color="auto"/>
                          <w:left w:val="single" w:sz="4" w:space="0" w:color="auto"/>
                          <w:right w:val="single" w:sz="4" w:space="0" w:color="auto"/>
                        </w:tcBorders>
                        <w:shd w:val="clear" w:color="auto" w:fill="FFFFFF"/>
                      </w:tcPr>
                      <w:p w14:paraId="56BE3746" w14:textId="77777777" w:rsidR="007C55B3" w:rsidRDefault="007C55B3">
                        <w:pPr>
                          <w:pStyle w:val="a7"/>
                          <w:shd w:val="clear" w:color="auto" w:fill="auto"/>
                          <w:spacing w:before="80" w:line="240" w:lineRule="auto"/>
                          <w:ind w:firstLine="0"/>
                        </w:pPr>
                        <w:r>
                          <w:t>Удлинение неба</w:t>
                        </w:r>
                      </w:p>
                    </w:tc>
                  </w:tr>
                  <w:tr w:rsidR="007C55B3" w14:paraId="68B0A5D2" w14:textId="77777777">
                    <w:trPr>
                      <w:trHeight w:hRule="exact" w:val="4536"/>
                    </w:trPr>
                    <w:tc>
                      <w:tcPr>
                        <w:tcW w:w="2342" w:type="dxa"/>
                        <w:tcBorders>
                          <w:top w:val="single" w:sz="4" w:space="0" w:color="auto"/>
                          <w:left w:val="single" w:sz="4" w:space="0" w:color="auto"/>
                          <w:bottom w:val="single" w:sz="4" w:space="0" w:color="auto"/>
                        </w:tcBorders>
                        <w:shd w:val="clear" w:color="auto" w:fill="FFFFFF"/>
                      </w:tcPr>
                      <w:p w14:paraId="7BEE988E" w14:textId="77777777" w:rsidR="007C55B3" w:rsidRDefault="007C55B3">
                        <w:pPr>
                          <w:pStyle w:val="a7"/>
                          <w:shd w:val="clear" w:color="auto" w:fill="auto"/>
                          <w:spacing w:line="240" w:lineRule="auto"/>
                          <w:ind w:firstLine="0"/>
                        </w:pPr>
                        <w:r>
                          <w:t>Дистопия мышц небно-глоточного кольца</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0B5F78F9" w14:textId="77777777" w:rsidR="007C55B3" w:rsidRDefault="007C55B3">
                        <w:pPr>
                          <w:pStyle w:val="a7"/>
                          <w:shd w:val="clear" w:color="auto" w:fill="auto"/>
                          <w:spacing w:before="80" w:line="240" w:lineRule="auto"/>
                          <w:ind w:firstLine="0"/>
                        </w:pPr>
                        <w:r>
                          <w:t>Устранение патологических точек прикрепления с восстановлением мышечной структуры для окклюзии велофарингеальног о пространства</w:t>
                        </w:r>
                      </w:p>
                    </w:tc>
                  </w:tr>
                </w:tbl>
                <w:p w14:paraId="5BD6606C" w14:textId="77777777" w:rsidR="007C55B3" w:rsidRDefault="007C55B3">
                  <w:pPr>
                    <w:spacing w:line="1" w:lineRule="exact"/>
                  </w:pPr>
                </w:p>
              </w:txbxContent>
            </v:textbox>
            <w10:wrap type="topAndBottom" anchorx="page"/>
          </v:shape>
        </w:pict>
      </w:r>
      <w:r>
        <w:rPr>
          <w:noProof/>
        </w:rPr>
        <w:pict w14:anchorId="5CC7D893">
          <v:shape id="Shape 21" o:spid="_x0000_s1031" type="#_x0000_t202" alt="" style="position:absolute;margin-left:318.7pt;margin-top:0;width:241.9pt;height:307.2pt;z-index:11;visibility:visible;mso-wrap-style:square;mso-wrap-edited:f;mso-width-percent:0;mso-height-percent:0;mso-wrap-distance-left:0;mso-wrap-distance-right:0;mso-wrap-distance-bottom:28pt;mso-position-horizontal-relative:page;mso-width-percent:0;mso-height-percent:0;v-text-anchor:top" filled="f" stroked="f">
            <v:textbox inset="0,0,0,0">
              <w:txbxContent>
                <w:tbl>
                  <w:tblPr>
                    <w:tblOverlap w:val="never"/>
                    <w:tblW w:w="0" w:type="auto"/>
                    <w:tblInd w:w="10" w:type="dxa"/>
                    <w:tblLayout w:type="fixed"/>
                    <w:tblCellMar>
                      <w:left w:w="10" w:type="dxa"/>
                      <w:right w:w="10" w:type="dxa"/>
                    </w:tblCellMar>
                    <w:tblLook w:val="00A0" w:firstRow="1" w:lastRow="0" w:firstColumn="1" w:lastColumn="0" w:noHBand="0" w:noVBand="0"/>
                  </w:tblPr>
                  <w:tblGrid>
                    <w:gridCol w:w="2986"/>
                    <w:gridCol w:w="1853"/>
                  </w:tblGrid>
                  <w:tr w:rsidR="007C55B3" w14:paraId="7B8C54EA" w14:textId="77777777">
                    <w:trPr>
                      <w:trHeight w:hRule="exact" w:val="538"/>
                      <w:tblHeader/>
                    </w:trPr>
                    <w:tc>
                      <w:tcPr>
                        <w:tcW w:w="2986" w:type="dxa"/>
                        <w:tcBorders>
                          <w:top w:val="single" w:sz="4" w:space="0" w:color="auto"/>
                          <w:left w:val="single" w:sz="4" w:space="0" w:color="auto"/>
                        </w:tcBorders>
                        <w:shd w:val="clear" w:color="auto" w:fill="FFFFFF"/>
                        <w:vAlign w:val="center"/>
                      </w:tcPr>
                      <w:p w14:paraId="48C95A08" w14:textId="77777777" w:rsidR="007C55B3" w:rsidRDefault="007C55B3">
                        <w:pPr>
                          <w:pStyle w:val="a7"/>
                          <w:shd w:val="clear" w:color="auto" w:fill="auto"/>
                          <w:spacing w:line="240" w:lineRule="auto"/>
                          <w:ind w:firstLine="0"/>
                        </w:pPr>
                        <w:r>
                          <w:rPr>
                            <w:lang w:val="en-US" w:eastAsia="en-US"/>
                          </w:rPr>
                          <w:t xml:space="preserve">Z- </w:t>
                        </w:r>
                        <w:r>
                          <w:t xml:space="preserve">пластика по </w:t>
                        </w:r>
                        <w:r>
                          <w:rPr>
                            <w:lang w:val="en-US" w:eastAsia="en-US"/>
                          </w:rPr>
                          <w:t>Furlow</w:t>
                        </w:r>
                      </w:p>
                    </w:tc>
                    <w:tc>
                      <w:tcPr>
                        <w:tcW w:w="1853" w:type="dxa"/>
                        <w:tcBorders>
                          <w:top w:val="single" w:sz="4" w:space="0" w:color="auto"/>
                          <w:left w:val="single" w:sz="4" w:space="0" w:color="auto"/>
                          <w:right w:val="single" w:sz="4" w:space="0" w:color="auto"/>
                        </w:tcBorders>
                        <w:shd w:val="clear" w:color="auto" w:fill="FFFFFF"/>
                        <w:vAlign w:val="center"/>
                      </w:tcPr>
                      <w:p w14:paraId="6F8FD286" w14:textId="77777777" w:rsidR="007C55B3" w:rsidRDefault="007C55B3">
                        <w:pPr>
                          <w:pStyle w:val="a7"/>
                          <w:shd w:val="clear" w:color="auto" w:fill="auto"/>
                          <w:spacing w:line="240" w:lineRule="auto"/>
                          <w:ind w:firstLine="0"/>
                        </w:pPr>
                        <w:r>
                          <w:rPr>
                            <w:lang w:val="en-US" w:eastAsia="en-US"/>
                          </w:rPr>
                          <w:t>D</w:t>
                        </w:r>
                      </w:p>
                    </w:tc>
                  </w:tr>
                  <w:tr w:rsidR="007C55B3" w14:paraId="5C3BAEB2" w14:textId="77777777">
                    <w:trPr>
                      <w:trHeight w:hRule="exact" w:val="1070"/>
                    </w:trPr>
                    <w:tc>
                      <w:tcPr>
                        <w:tcW w:w="2986" w:type="dxa"/>
                        <w:tcBorders>
                          <w:top w:val="single" w:sz="4" w:space="0" w:color="auto"/>
                          <w:left w:val="single" w:sz="4" w:space="0" w:color="auto"/>
                        </w:tcBorders>
                        <w:shd w:val="clear" w:color="auto" w:fill="FFFFFF"/>
                        <w:vAlign w:val="center"/>
                      </w:tcPr>
                      <w:p w14:paraId="51A2871F" w14:textId="77777777" w:rsidR="007C55B3" w:rsidRDefault="007C55B3">
                        <w:pPr>
                          <w:pStyle w:val="a7"/>
                          <w:shd w:val="clear" w:color="auto" w:fill="auto"/>
                          <w:spacing w:line="240" w:lineRule="auto"/>
                          <w:ind w:firstLine="0"/>
                        </w:pPr>
                        <w:r>
                          <w:t>Пластика мягкого неба по Фроловой с сужением глоточного кольца</w:t>
                        </w:r>
                      </w:p>
                    </w:tc>
                    <w:tc>
                      <w:tcPr>
                        <w:tcW w:w="1853" w:type="dxa"/>
                        <w:tcBorders>
                          <w:top w:val="single" w:sz="4" w:space="0" w:color="auto"/>
                          <w:left w:val="single" w:sz="4" w:space="0" w:color="auto"/>
                          <w:right w:val="single" w:sz="4" w:space="0" w:color="auto"/>
                        </w:tcBorders>
                        <w:shd w:val="clear" w:color="auto" w:fill="FFFFFF"/>
                      </w:tcPr>
                      <w:p w14:paraId="6326A2AD" w14:textId="77777777" w:rsidR="007C55B3" w:rsidRDefault="007C55B3">
                        <w:pPr>
                          <w:pStyle w:val="a7"/>
                          <w:shd w:val="clear" w:color="auto" w:fill="auto"/>
                          <w:spacing w:line="240" w:lineRule="auto"/>
                          <w:ind w:firstLine="0"/>
                        </w:pPr>
                        <w:r>
                          <w:rPr>
                            <w:lang w:val="en-US" w:eastAsia="en-US"/>
                          </w:rPr>
                          <w:t>D</w:t>
                        </w:r>
                      </w:p>
                    </w:tc>
                  </w:tr>
                  <w:tr w:rsidR="007C55B3" w14:paraId="52AF74F4" w14:textId="77777777">
                    <w:trPr>
                      <w:trHeight w:hRule="exact" w:val="466"/>
                    </w:trPr>
                    <w:tc>
                      <w:tcPr>
                        <w:tcW w:w="2986" w:type="dxa"/>
                        <w:tcBorders>
                          <w:top w:val="single" w:sz="4" w:space="0" w:color="auto"/>
                          <w:left w:val="single" w:sz="4" w:space="0" w:color="auto"/>
                        </w:tcBorders>
                        <w:shd w:val="clear" w:color="auto" w:fill="FFFFFF"/>
                        <w:vAlign w:val="center"/>
                      </w:tcPr>
                      <w:p w14:paraId="78A9D96C" w14:textId="77777777" w:rsidR="007C55B3" w:rsidRDefault="007C55B3">
                        <w:pPr>
                          <w:pStyle w:val="a7"/>
                          <w:shd w:val="clear" w:color="auto" w:fill="auto"/>
                          <w:spacing w:line="240" w:lineRule="auto"/>
                          <w:ind w:firstLine="0"/>
                        </w:pPr>
                        <w:r>
                          <w:t>Методика Фроловой</w:t>
                        </w:r>
                      </w:p>
                    </w:tc>
                    <w:tc>
                      <w:tcPr>
                        <w:tcW w:w="1853" w:type="dxa"/>
                        <w:tcBorders>
                          <w:top w:val="single" w:sz="4" w:space="0" w:color="auto"/>
                          <w:left w:val="single" w:sz="4" w:space="0" w:color="auto"/>
                          <w:right w:val="single" w:sz="4" w:space="0" w:color="auto"/>
                        </w:tcBorders>
                        <w:shd w:val="clear" w:color="auto" w:fill="FFFFFF"/>
                        <w:vAlign w:val="center"/>
                      </w:tcPr>
                      <w:p w14:paraId="2707009E" w14:textId="77777777" w:rsidR="007C55B3" w:rsidRDefault="007C55B3">
                        <w:pPr>
                          <w:pStyle w:val="a7"/>
                          <w:shd w:val="clear" w:color="auto" w:fill="auto"/>
                          <w:spacing w:line="240" w:lineRule="auto"/>
                          <w:ind w:firstLine="0"/>
                        </w:pPr>
                        <w:r>
                          <w:rPr>
                            <w:lang w:val="en-US" w:eastAsia="en-US"/>
                          </w:rPr>
                          <w:t>D</w:t>
                        </w:r>
                      </w:p>
                    </w:tc>
                  </w:tr>
                  <w:tr w:rsidR="007C55B3" w14:paraId="43CD1651" w14:textId="77777777">
                    <w:trPr>
                      <w:trHeight w:hRule="exact" w:val="773"/>
                    </w:trPr>
                    <w:tc>
                      <w:tcPr>
                        <w:tcW w:w="2986" w:type="dxa"/>
                        <w:tcBorders>
                          <w:top w:val="single" w:sz="4" w:space="0" w:color="auto"/>
                          <w:left w:val="single" w:sz="4" w:space="0" w:color="auto"/>
                        </w:tcBorders>
                        <w:shd w:val="clear" w:color="auto" w:fill="FFFFFF"/>
                        <w:vAlign w:val="center"/>
                      </w:tcPr>
                      <w:p w14:paraId="3026A064" w14:textId="77777777" w:rsidR="007C55B3" w:rsidRDefault="007C55B3">
                        <w:pPr>
                          <w:pStyle w:val="a7"/>
                          <w:shd w:val="clear" w:color="auto" w:fill="auto"/>
                          <w:spacing w:line="240" w:lineRule="auto"/>
                          <w:ind w:firstLine="0"/>
                        </w:pPr>
                        <w:r>
                          <w:t>Методика Иванова- Агеевой</w:t>
                        </w:r>
                      </w:p>
                    </w:tc>
                    <w:tc>
                      <w:tcPr>
                        <w:tcW w:w="1853" w:type="dxa"/>
                        <w:tcBorders>
                          <w:top w:val="single" w:sz="4" w:space="0" w:color="auto"/>
                          <w:left w:val="single" w:sz="4" w:space="0" w:color="auto"/>
                          <w:right w:val="single" w:sz="4" w:space="0" w:color="auto"/>
                        </w:tcBorders>
                        <w:shd w:val="clear" w:color="auto" w:fill="FFFFFF"/>
                      </w:tcPr>
                      <w:p w14:paraId="54E3D772" w14:textId="77777777" w:rsidR="007C55B3" w:rsidRDefault="007C55B3">
                        <w:pPr>
                          <w:pStyle w:val="a7"/>
                          <w:shd w:val="clear" w:color="auto" w:fill="auto"/>
                          <w:spacing w:before="80" w:line="240" w:lineRule="auto"/>
                          <w:ind w:firstLine="0"/>
                        </w:pPr>
                        <w:r>
                          <w:rPr>
                            <w:lang w:val="en-US" w:eastAsia="en-US"/>
                          </w:rPr>
                          <w:t>D</w:t>
                        </w:r>
                      </w:p>
                    </w:tc>
                  </w:tr>
                  <w:tr w:rsidR="007C55B3" w14:paraId="25A1472D" w14:textId="77777777">
                    <w:trPr>
                      <w:trHeight w:hRule="exact" w:val="1075"/>
                    </w:trPr>
                    <w:tc>
                      <w:tcPr>
                        <w:tcW w:w="2986" w:type="dxa"/>
                        <w:tcBorders>
                          <w:top w:val="single" w:sz="4" w:space="0" w:color="auto"/>
                          <w:left w:val="single" w:sz="4" w:space="0" w:color="auto"/>
                        </w:tcBorders>
                        <w:shd w:val="clear" w:color="auto" w:fill="FFFFFF"/>
                        <w:vAlign w:val="center"/>
                      </w:tcPr>
                      <w:p w14:paraId="2DDDFC77" w14:textId="77777777" w:rsidR="007C55B3" w:rsidRDefault="007C55B3">
                        <w:pPr>
                          <w:pStyle w:val="a7"/>
                          <w:shd w:val="clear" w:color="auto" w:fill="auto"/>
                          <w:spacing w:line="240" w:lineRule="auto"/>
                          <w:ind w:firstLine="0"/>
                        </w:pPr>
                        <w:r>
                          <w:t xml:space="preserve">Щадящие варианты уранопластикипо </w:t>
                        </w:r>
                        <w:r>
                          <w:rPr>
                            <w:lang w:val="en-US" w:eastAsia="en-US"/>
                          </w:rPr>
                          <w:t>Veau</w:t>
                        </w:r>
                        <w:r w:rsidRPr="00F87B01">
                          <w:rPr>
                            <w:lang w:eastAsia="en-US"/>
                          </w:rPr>
                          <w:t>-</w:t>
                        </w:r>
                      </w:p>
                      <w:p w14:paraId="382B2F4E" w14:textId="77777777" w:rsidR="007C55B3" w:rsidRDefault="007C55B3">
                        <w:pPr>
                          <w:pStyle w:val="a7"/>
                          <w:shd w:val="clear" w:color="auto" w:fill="auto"/>
                          <w:spacing w:line="240" w:lineRule="auto"/>
                          <w:ind w:firstLine="0"/>
                        </w:pPr>
                        <w:r>
                          <w:rPr>
                            <w:lang w:val="en-US" w:eastAsia="en-US"/>
                          </w:rPr>
                          <w:t>Wardill</w:t>
                        </w:r>
                        <w:r w:rsidRPr="00F87B01">
                          <w:rPr>
                            <w:lang w:eastAsia="en-US"/>
                          </w:rPr>
                          <w:t>-</w:t>
                        </w:r>
                        <w:r>
                          <w:rPr>
                            <w:lang w:val="en-US" w:eastAsia="en-US"/>
                          </w:rPr>
                          <w:t>Killner</w:t>
                        </w:r>
                      </w:p>
                    </w:tc>
                    <w:tc>
                      <w:tcPr>
                        <w:tcW w:w="1853" w:type="dxa"/>
                        <w:tcBorders>
                          <w:top w:val="single" w:sz="4" w:space="0" w:color="auto"/>
                          <w:left w:val="single" w:sz="4" w:space="0" w:color="auto"/>
                          <w:right w:val="single" w:sz="4" w:space="0" w:color="auto"/>
                        </w:tcBorders>
                        <w:shd w:val="clear" w:color="auto" w:fill="FFFFFF"/>
                      </w:tcPr>
                      <w:p w14:paraId="6BC2A783" w14:textId="77777777" w:rsidR="007C55B3" w:rsidRDefault="007C55B3">
                        <w:pPr>
                          <w:pStyle w:val="a7"/>
                          <w:shd w:val="clear" w:color="auto" w:fill="auto"/>
                          <w:spacing w:line="240" w:lineRule="auto"/>
                          <w:ind w:firstLine="0"/>
                        </w:pPr>
                        <w:r>
                          <w:rPr>
                            <w:lang w:val="en-US" w:eastAsia="en-US"/>
                          </w:rPr>
                          <w:t>D</w:t>
                        </w:r>
                      </w:p>
                    </w:tc>
                  </w:tr>
                  <w:tr w:rsidR="007C55B3" w14:paraId="6E47D45B" w14:textId="77777777">
                    <w:trPr>
                      <w:trHeight w:hRule="exact" w:val="504"/>
                    </w:trPr>
                    <w:tc>
                      <w:tcPr>
                        <w:tcW w:w="2986" w:type="dxa"/>
                        <w:tcBorders>
                          <w:top w:val="single" w:sz="4" w:space="0" w:color="auto"/>
                          <w:left w:val="single" w:sz="4" w:space="0" w:color="auto"/>
                        </w:tcBorders>
                        <w:shd w:val="clear" w:color="auto" w:fill="FFFFFF"/>
                        <w:vAlign w:val="center"/>
                      </w:tcPr>
                      <w:p w14:paraId="3734431E" w14:textId="77777777" w:rsidR="007C55B3" w:rsidRDefault="007C55B3">
                        <w:pPr>
                          <w:pStyle w:val="a7"/>
                          <w:shd w:val="clear" w:color="auto" w:fill="auto"/>
                          <w:spacing w:line="240" w:lineRule="auto"/>
                          <w:ind w:firstLine="0"/>
                        </w:pPr>
                        <w:r>
                          <w:rPr>
                            <w:lang w:val="en-US" w:eastAsia="en-US"/>
                          </w:rPr>
                          <w:t xml:space="preserve">Z- </w:t>
                        </w:r>
                        <w:r>
                          <w:t xml:space="preserve">пластика </w:t>
                        </w:r>
                        <w:r>
                          <w:rPr>
                            <w:lang w:val="en-US" w:eastAsia="en-US"/>
                          </w:rPr>
                          <w:t>поFurlow</w:t>
                        </w:r>
                      </w:p>
                    </w:tc>
                    <w:tc>
                      <w:tcPr>
                        <w:tcW w:w="1853" w:type="dxa"/>
                        <w:tcBorders>
                          <w:top w:val="single" w:sz="4" w:space="0" w:color="auto"/>
                          <w:left w:val="single" w:sz="4" w:space="0" w:color="auto"/>
                          <w:right w:val="single" w:sz="4" w:space="0" w:color="auto"/>
                        </w:tcBorders>
                        <w:shd w:val="clear" w:color="auto" w:fill="FFFFFF"/>
                        <w:vAlign w:val="center"/>
                      </w:tcPr>
                      <w:p w14:paraId="6AFFB175" w14:textId="77777777" w:rsidR="007C55B3" w:rsidRDefault="007C55B3">
                        <w:pPr>
                          <w:pStyle w:val="a7"/>
                          <w:shd w:val="clear" w:color="auto" w:fill="auto"/>
                          <w:spacing w:line="240" w:lineRule="auto"/>
                          <w:ind w:firstLine="0"/>
                        </w:pPr>
                        <w:r>
                          <w:rPr>
                            <w:lang w:val="en-US" w:eastAsia="en-US"/>
                          </w:rPr>
                          <w:t>D</w:t>
                        </w:r>
                      </w:p>
                    </w:tc>
                  </w:tr>
                  <w:tr w:rsidR="007C55B3" w14:paraId="6FA4763F" w14:textId="77777777">
                    <w:trPr>
                      <w:trHeight w:hRule="exact" w:val="768"/>
                    </w:trPr>
                    <w:tc>
                      <w:tcPr>
                        <w:tcW w:w="2986" w:type="dxa"/>
                        <w:tcBorders>
                          <w:top w:val="single" w:sz="4" w:space="0" w:color="auto"/>
                          <w:left w:val="single" w:sz="4" w:space="0" w:color="auto"/>
                        </w:tcBorders>
                        <w:shd w:val="clear" w:color="auto" w:fill="FFFFFF"/>
                        <w:vAlign w:val="center"/>
                      </w:tcPr>
                      <w:p w14:paraId="54AA94D4" w14:textId="77777777" w:rsidR="007C55B3" w:rsidRDefault="007C55B3">
                        <w:pPr>
                          <w:pStyle w:val="a7"/>
                          <w:shd w:val="clear" w:color="auto" w:fill="auto"/>
                          <w:spacing w:line="240" w:lineRule="auto"/>
                          <w:ind w:firstLine="0"/>
                        </w:pPr>
                        <w:r>
                          <w:t xml:space="preserve">Метод двухлоскутной пластики по </w:t>
                        </w:r>
                        <w:r>
                          <w:rPr>
                            <w:lang w:val="en-US" w:eastAsia="en-US"/>
                          </w:rPr>
                          <w:t>Bardach</w:t>
                        </w:r>
                      </w:p>
                    </w:tc>
                    <w:tc>
                      <w:tcPr>
                        <w:tcW w:w="1853" w:type="dxa"/>
                        <w:tcBorders>
                          <w:top w:val="single" w:sz="4" w:space="0" w:color="auto"/>
                          <w:left w:val="single" w:sz="4" w:space="0" w:color="auto"/>
                          <w:right w:val="single" w:sz="4" w:space="0" w:color="auto"/>
                        </w:tcBorders>
                        <w:shd w:val="clear" w:color="auto" w:fill="FFFFFF"/>
                      </w:tcPr>
                      <w:p w14:paraId="2F1C66E7" w14:textId="77777777" w:rsidR="007C55B3" w:rsidRDefault="007C55B3">
                        <w:pPr>
                          <w:pStyle w:val="a7"/>
                          <w:shd w:val="clear" w:color="auto" w:fill="auto"/>
                          <w:spacing w:line="240" w:lineRule="auto"/>
                          <w:ind w:firstLine="0"/>
                        </w:pPr>
                        <w:r>
                          <w:rPr>
                            <w:lang w:val="en-US" w:eastAsia="en-US"/>
                          </w:rPr>
                          <w:t>D</w:t>
                        </w:r>
                      </w:p>
                    </w:tc>
                  </w:tr>
                  <w:tr w:rsidR="007C55B3" w14:paraId="39176E4A" w14:textId="77777777">
                    <w:trPr>
                      <w:trHeight w:hRule="exact" w:val="950"/>
                    </w:trPr>
                    <w:tc>
                      <w:tcPr>
                        <w:tcW w:w="2986" w:type="dxa"/>
                        <w:tcBorders>
                          <w:top w:val="single" w:sz="4" w:space="0" w:color="auto"/>
                          <w:left w:val="single" w:sz="4" w:space="0" w:color="auto"/>
                          <w:bottom w:val="single" w:sz="4" w:space="0" w:color="auto"/>
                        </w:tcBorders>
                        <w:shd w:val="clear" w:color="auto" w:fill="FFFFFF"/>
                        <w:vAlign w:val="center"/>
                      </w:tcPr>
                      <w:p w14:paraId="13592FEC" w14:textId="77777777" w:rsidR="007C55B3" w:rsidRDefault="007C55B3">
                        <w:pPr>
                          <w:pStyle w:val="a7"/>
                          <w:shd w:val="clear" w:color="auto" w:fill="auto"/>
                          <w:spacing w:line="240" w:lineRule="auto"/>
                          <w:ind w:firstLine="0"/>
                        </w:pPr>
                        <w:r>
                          <w:t>Двухэтапная уранопластика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F902CE6" w14:textId="77777777" w:rsidR="007C55B3" w:rsidRDefault="007C55B3">
                        <w:pPr>
                          <w:pStyle w:val="a7"/>
                          <w:shd w:val="clear" w:color="auto" w:fill="auto"/>
                          <w:spacing w:before="80" w:line="240" w:lineRule="auto"/>
                          <w:ind w:firstLine="0"/>
                        </w:pPr>
                        <w:r>
                          <w:rPr>
                            <w:lang w:val="en-US" w:eastAsia="en-US"/>
                          </w:rPr>
                          <w:t>C</w:t>
                        </w:r>
                      </w:p>
                    </w:tc>
                  </w:tr>
                </w:tbl>
                <w:p w14:paraId="52EED497" w14:textId="77777777" w:rsidR="007C55B3" w:rsidRDefault="007C55B3">
                  <w:pPr>
                    <w:spacing w:line="1" w:lineRule="exact"/>
                  </w:pPr>
                </w:p>
              </w:txbxContent>
            </v:textbox>
            <w10:wrap type="topAndBottom" anchorx="page"/>
          </v:shape>
        </w:pict>
      </w:r>
    </w:p>
    <w:p w14:paraId="175F2698" w14:textId="77777777" w:rsidR="007C55B3" w:rsidRDefault="007C55B3">
      <w:pPr>
        <w:pStyle w:val="11"/>
        <w:shd w:val="clear" w:color="auto" w:fill="auto"/>
        <w:spacing w:after="120" w:line="240" w:lineRule="auto"/>
        <w:ind w:firstLine="720"/>
      </w:pPr>
      <w:r>
        <w:rPr>
          <w:b/>
          <w:bCs/>
          <w:u w:val="single"/>
        </w:rPr>
        <w:t>3.2 Иные методы лечения.</w:t>
      </w:r>
    </w:p>
    <w:p w14:paraId="38584121" w14:textId="77777777" w:rsidR="007C55B3" w:rsidRDefault="007C55B3">
      <w:pPr>
        <w:pStyle w:val="30"/>
        <w:keepNext/>
        <w:keepLines/>
        <w:numPr>
          <w:ilvl w:val="0"/>
          <w:numId w:val="21"/>
          <w:numberingChange w:id="190" w:author="Пользователь Windows" w:date="2024-07-21T23:15:00Z" w:original="3.2.%1:1:0:"/>
        </w:numPr>
        <w:shd w:val="clear" w:color="auto" w:fill="auto"/>
        <w:tabs>
          <w:tab w:val="left" w:pos="1376"/>
        </w:tabs>
        <w:spacing w:after="120" w:line="240" w:lineRule="auto"/>
      </w:pPr>
      <w:bookmarkStart w:id="191" w:name="bookmark78"/>
      <w:bookmarkStart w:id="192" w:name="bookmark79"/>
      <w:r>
        <w:t>Пренатальный период</w:t>
      </w:r>
      <w:bookmarkEnd w:id="191"/>
      <w:bookmarkEnd w:id="192"/>
    </w:p>
    <w:p w14:paraId="2CC75366" w14:textId="77777777" w:rsidR="007C55B3" w:rsidRDefault="007C55B3">
      <w:pPr>
        <w:pStyle w:val="11"/>
        <w:shd w:val="clear" w:color="auto" w:fill="auto"/>
        <w:spacing w:after="120" w:line="240" w:lineRule="auto"/>
        <w:ind w:firstLine="720"/>
      </w:pPr>
      <w:r>
        <w:rPr>
          <w:b/>
          <w:bCs/>
        </w:rPr>
        <w:t xml:space="preserve">Целевая группа: </w:t>
      </w:r>
      <w:r>
        <w:t>беременные с выявленным пороком развития челюстно-лицевой области у плода и ближайшие родственники.</w:t>
      </w:r>
    </w:p>
    <w:p w14:paraId="75D743AC" w14:textId="77777777" w:rsidR="007C55B3" w:rsidRDefault="007C55B3">
      <w:pPr>
        <w:pStyle w:val="11"/>
        <w:shd w:val="clear" w:color="auto" w:fill="auto"/>
        <w:spacing w:after="120" w:line="240" w:lineRule="auto"/>
        <w:ind w:firstLine="720"/>
      </w:pPr>
      <w:r>
        <w:rPr>
          <w:b/>
          <w:bCs/>
        </w:rPr>
        <w:t xml:space="preserve">Специалисты: </w:t>
      </w:r>
      <w:r>
        <w:t>клинический психолог, врач-челюстно-лицевой хирург.</w:t>
      </w:r>
    </w:p>
    <w:p w14:paraId="5E4C1299" w14:textId="77777777" w:rsidR="007C55B3" w:rsidRDefault="007C55B3">
      <w:pPr>
        <w:pStyle w:val="11"/>
        <w:shd w:val="clear" w:color="auto" w:fill="auto"/>
        <w:spacing w:line="240" w:lineRule="auto"/>
        <w:ind w:firstLine="720"/>
      </w:pPr>
      <w:r>
        <w:rPr>
          <w:b/>
          <w:bCs/>
        </w:rPr>
        <w:t xml:space="preserve">Цель лечения: </w:t>
      </w:r>
      <w:r>
        <w:t>снижение психо-эмоционального напряжения в семье, формирование позитивного долгосрочного прогноза лечения совместно с врачом-челюстно-</w:t>
      </w:r>
      <w:r>
        <w:softHyphen/>
        <w:t>лицевым хирургом.</w:t>
      </w:r>
    </w:p>
    <w:p w14:paraId="27724DD4" w14:textId="77777777" w:rsidR="007C55B3" w:rsidRDefault="007C55B3">
      <w:pPr>
        <w:pStyle w:val="11"/>
        <w:shd w:val="clear" w:color="auto" w:fill="auto"/>
        <w:ind w:firstLine="720"/>
      </w:pPr>
      <w:r>
        <w:rPr>
          <w:b/>
          <w:bCs/>
        </w:rPr>
        <w:t xml:space="preserve">Методы лечения: </w:t>
      </w:r>
      <w:r>
        <w:t>рекомендуется психологическая беседа.</w:t>
      </w:r>
    </w:p>
    <w:p w14:paraId="6720741D" w14:textId="77777777" w:rsidR="007C55B3" w:rsidRDefault="007C55B3">
      <w:pPr>
        <w:pStyle w:val="11"/>
        <w:shd w:val="clear" w:color="auto" w:fill="auto"/>
        <w:ind w:left="720" w:firstLine="0"/>
      </w:pPr>
      <w:r>
        <w:rPr>
          <w:b/>
          <w:bCs/>
        </w:rPr>
        <w:t xml:space="preserve">Уровень убедительности рекомендаций </w:t>
      </w:r>
      <w:r>
        <w:rPr>
          <w:b/>
          <w:bCs/>
          <w:lang w:val="en-US" w:eastAsia="en-US"/>
        </w:rPr>
        <w:t>D</w:t>
      </w:r>
      <w:r w:rsidRPr="00F87B01">
        <w:rPr>
          <w:b/>
          <w:bCs/>
          <w:lang w:eastAsia="en-US"/>
        </w:rPr>
        <w:t xml:space="preserve"> </w:t>
      </w:r>
      <w:r>
        <w:rPr>
          <w:b/>
          <w:bCs/>
        </w:rPr>
        <w:t>(уровень достоверности доказательств - 3).</w:t>
      </w:r>
    </w:p>
    <w:p w14:paraId="63135BEB" w14:textId="77777777" w:rsidR="007C55B3" w:rsidRDefault="007C55B3">
      <w:pPr>
        <w:pStyle w:val="11"/>
        <w:numPr>
          <w:ilvl w:val="0"/>
          <w:numId w:val="21"/>
          <w:numberingChange w:id="193" w:author="Пользователь Windows" w:date="2024-07-21T23:15:00Z" w:original="3.2.%1:2:0:"/>
        </w:numPr>
        <w:shd w:val="clear" w:color="auto" w:fill="auto"/>
        <w:tabs>
          <w:tab w:val="left" w:pos="1386"/>
        </w:tabs>
        <w:ind w:firstLine="720"/>
      </w:pPr>
      <w:r>
        <w:rPr>
          <w:b/>
          <w:bCs/>
          <w:u w:val="single"/>
        </w:rPr>
        <w:t>Период новорожденности</w:t>
      </w:r>
    </w:p>
    <w:p w14:paraId="78BA28F9" w14:textId="77777777" w:rsidR="007C55B3" w:rsidRDefault="007C55B3">
      <w:pPr>
        <w:pStyle w:val="11"/>
        <w:shd w:val="clear" w:color="auto" w:fill="auto"/>
        <w:ind w:firstLine="720"/>
      </w:pPr>
      <w:r>
        <w:rPr>
          <w:b/>
          <w:bCs/>
        </w:rPr>
        <w:t xml:space="preserve">Целевая группа: </w:t>
      </w:r>
      <w:r>
        <w:t>новорожденные</w:t>
      </w:r>
    </w:p>
    <w:p w14:paraId="18C2DA29" w14:textId="77777777" w:rsidR="007C55B3" w:rsidRDefault="007C55B3">
      <w:pPr>
        <w:pStyle w:val="11"/>
        <w:shd w:val="clear" w:color="auto" w:fill="auto"/>
        <w:spacing w:after="120"/>
        <w:ind w:firstLine="720"/>
      </w:pPr>
      <w:r>
        <w:rPr>
          <w:b/>
          <w:bCs/>
        </w:rPr>
        <w:t xml:space="preserve">Специалисты:врач-стоматолог- </w:t>
      </w:r>
      <w:r>
        <w:t>ортодонт, врач-оториноларинголог, врач-неонатолог, сурдолог, клинический психолог, генетик.</w:t>
      </w:r>
    </w:p>
    <w:p w14:paraId="06381A8F" w14:textId="77777777" w:rsidR="007C55B3" w:rsidRDefault="007C55B3">
      <w:pPr>
        <w:pStyle w:val="11"/>
        <w:shd w:val="clear" w:color="auto" w:fill="auto"/>
        <w:spacing w:after="120" w:line="240" w:lineRule="auto"/>
        <w:ind w:firstLine="720"/>
      </w:pPr>
      <w:r>
        <w:rPr>
          <w:b/>
          <w:bCs/>
        </w:rPr>
        <w:t xml:space="preserve">Цель лечения: </w:t>
      </w:r>
      <w:r>
        <w:t>выявление соматических и неврологических нарушений.</w:t>
      </w:r>
    </w:p>
    <w:p w14:paraId="315F9440" w14:textId="77777777" w:rsidR="007C55B3" w:rsidRPr="00971115" w:rsidRDefault="007C55B3">
      <w:pPr>
        <w:pStyle w:val="11"/>
        <w:shd w:val="clear" w:color="auto" w:fill="auto"/>
        <w:spacing w:after="120" w:line="240" w:lineRule="auto"/>
        <w:ind w:firstLine="720"/>
      </w:pPr>
      <w:r>
        <w:rPr>
          <w:b/>
          <w:bCs/>
        </w:rPr>
        <w:t xml:space="preserve">Метод лечения: </w:t>
      </w:r>
      <w:r>
        <w:t xml:space="preserve">рекомендуется коррекция выявленных соматических и неврологических нарушений. </w:t>
      </w:r>
      <w:r w:rsidRPr="00971115">
        <w:t>[</w:t>
      </w:r>
      <w:r>
        <w:t>10, 11, 47, 53, 55</w:t>
      </w:r>
      <w:r w:rsidRPr="00971115">
        <w:t>]</w:t>
      </w:r>
    </w:p>
    <w:p w14:paraId="3AC72CD9" w14:textId="77777777" w:rsidR="007C55B3" w:rsidRDefault="007C55B3">
      <w:pPr>
        <w:pStyle w:val="30"/>
        <w:keepNext/>
        <w:keepLines/>
        <w:shd w:val="clear" w:color="auto" w:fill="auto"/>
        <w:jc w:val="both"/>
      </w:pPr>
      <w:bookmarkStart w:id="194" w:name="bookmark80"/>
      <w:bookmarkStart w:id="195" w:name="bookmark81"/>
      <w:r>
        <w:rPr>
          <w:u w:val="none"/>
        </w:rPr>
        <w:t xml:space="preserve">Уровень убедительности рекомендаций </w:t>
      </w:r>
      <w:r>
        <w:rPr>
          <w:u w:val="none"/>
          <w:lang w:val="en-US" w:eastAsia="en-US"/>
        </w:rPr>
        <w:t>D</w:t>
      </w:r>
      <w:r w:rsidRPr="00460D2D">
        <w:rPr>
          <w:u w:val="none"/>
          <w:lang w:eastAsia="en-US"/>
        </w:rPr>
        <w:t xml:space="preserve"> </w:t>
      </w:r>
      <w:r>
        <w:rPr>
          <w:u w:val="none"/>
        </w:rPr>
        <w:t>(уровень достоверности доказательств - 3).</w:t>
      </w:r>
      <w:bookmarkEnd w:id="194"/>
      <w:bookmarkEnd w:id="195"/>
    </w:p>
    <w:p w14:paraId="06105342" w14:textId="77777777" w:rsidR="007C55B3" w:rsidRDefault="007C55B3">
      <w:pPr>
        <w:pStyle w:val="11"/>
        <w:shd w:val="clear" w:color="auto" w:fill="auto"/>
        <w:ind w:firstLine="720"/>
        <w:jc w:val="both"/>
      </w:pPr>
      <w:r>
        <w:rPr>
          <w:b/>
          <w:bCs/>
        </w:rPr>
        <w:t xml:space="preserve">Цель лечения: </w:t>
      </w:r>
      <w:r>
        <w:t xml:space="preserve">устранение первичной деформации альвеолярного отростка верхней </w:t>
      </w:r>
      <w:r>
        <w:lastRenderedPageBreak/>
        <w:t>челюсти, регулирование вскармливания.</w:t>
      </w:r>
    </w:p>
    <w:p w14:paraId="3B56B6F6" w14:textId="77777777" w:rsidR="007C55B3" w:rsidRDefault="007C55B3">
      <w:pPr>
        <w:pStyle w:val="11"/>
        <w:shd w:val="clear" w:color="auto" w:fill="auto"/>
        <w:ind w:firstLine="720"/>
        <w:jc w:val="both"/>
      </w:pPr>
      <w:r>
        <w:rPr>
          <w:b/>
          <w:bCs/>
        </w:rPr>
        <w:t xml:space="preserve">Метод лечения: </w:t>
      </w:r>
      <w:r>
        <w:t>рекомендуется изготовление диагностических моделей и индивидуальной ортодонтической конструкции (по показаниям).</w:t>
      </w:r>
    </w:p>
    <w:p w14:paraId="08B5C6C0" w14:textId="77777777" w:rsidR="007C55B3" w:rsidRDefault="007C55B3">
      <w:pPr>
        <w:pStyle w:val="11"/>
        <w:shd w:val="clear" w:color="auto" w:fill="auto"/>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40965CE3" w14:textId="77777777" w:rsidR="007C55B3" w:rsidRDefault="007C55B3">
      <w:pPr>
        <w:pStyle w:val="30"/>
        <w:keepNext/>
        <w:keepLines/>
        <w:numPr>
          <w:ilvl w:val="0"/>
          <w:numId w:val="21"/>
          <w:numberingChange w:id="196" w:author="Пользователь Windows" w:date="2024-07-21T23:15:00Z" w:original="3.2.%1:3:0:"/>
        </w:numPr>
        <w:shd w:val="clear" w:color="auto" w:fill="auto"/>
        <w:tabs>
          <w:tab w:val="left" w:pos="1386"/>
        </w:tabs>
      </w:pPr>
      <w:bookmarkStart w:id="197" w:name="bookmark82"/>
      <w:bookmarkStart w:id="198" w:name="bookmark83"/>
      <w:r>
        <w:t>Ранний грудной возраст</w:t>
      </w:r>
      <w:bookmarkEnd w:id="197"/>
      <w:bookmarkEnd w:id="198"/>
    </w:p>
    <w:p w14:paraId="63763F96" w14:textId="77777777" w:rsidR="007C55B3" w:rsidRDefault="007C55B3">
      <w:pPr>
        <w:pStyle w:val="11"/>
        <w:shd w:val="clear" w:color="auto" w:fill="auto"/>
        <w:ind w:firstLine="720"/>
        <w:jc w:val="both"/>
      </w:pPr>
      <w:r>
        <w:rPr>
          <w:b/>
          <w:bCs/>
        </w:rPr>
        <w:t xml:space="preserve">Целевая группа: </w:t>
      </w:r>
      <w:r>
        <w:t>дети грудного возраста от 1 до 4 месяцев</w:t>
      </w:r>
    </w:p>
    <w:p w14:paraId="4A725680" w14:textId="77777777" w:rsidR="007C55B3" w:rsidRDefault="007C55B3">
      <w:pPr>
        <w:pStyle w:val="11"/>
        <w:shd w:val="clear" w:color="auto" w:fill="auto"/>
        <w:ind w:firstLine="720"/>
        <w:jc w:val="both"/>
      </w:pPr>
      <w:r>
        <w:rPr>
          <w:b/>
          <w:bCs/>
        </w:rPr>
        <w:t>Специалисты: врач-стоматолог-</w:t>
      </w:r>
      <w:r>
        <w:t>ортодонт, врач-оториноларинголог, врач-педиатр, врач-невролог, врач-сурдолог, клинический психолог.</w:t>
      </w:r>
    </w:p>
    <w:p w14:paraId="1F6D53C1" w14:textId="77777777" w:rsidR="007C55B3" w:rsidRDefault="007C55B3">
      <w:pPr>
        <w:pStyle w:val="11"/>
        <w:shd w:val="clear" w:color="auto" w:fill="auto"/>
        <w:ind w:firstLine="720"/>
        <w:jc w:val="both"/>
      </w:pPr>
      <w:r>
        <w:rPr>
          <w:b/>
          <w:bCs/>
        </w:rPr>
        <w:t xml:space="preserve">Цель лечения: </w:t>
      </w:r>
      <w:r>
        <w:t>выявление соматических и неврологических нарушений.</w:t>
      </w:r>
    </w:p>
    <w:p w14:paraId="4032D221" w14:textId="77777777" w:rsidR="007C55B3" w:rsidRDefault="007C55B3">
      <w:pPr>
        <w:pStyle w:val="11"/>
        <w:shd w:val="clear" w:color="auto" w:fill="auto"/>
        <w:ind w:firstLine="720"/>
        <w:jc w:val="both"/>
      </w:pPr>
      <w:r>
        <w:rPr>
          <w:b/>
          <w:bCs/>
        </w:rPr>
        <w:t xml:space="preserve">Метод лечения: </w:t>
      </w:r>
      <w:r>
        <w:t xml:space="preserve">рекомендуется коррекция выявленных соматических и неврологических нарушений. </w:t>
      </w:r>
      <w:r w:rsidRPr="00971115">
        <w:t>[</w:t>
      </w:r>
      <w:r>
        <w:t>10, 11, 47, 53, 55</w:t>
      </w:r>
      <w:r w:rsidRPr="00971115">
        <w:t>]</w:t>
      </w:r>
    </w:p>
    <w:p w14:paraId="78B40C9C" w14:textId="77777777" w:rsidR="007C55B3" w:rsidRDefault="007C55B3">
      <w:pPr>
        <w:pStyle w:val="11"/>
        <w:shd w:val="clear" w:color="auto" w:fill="auto"/>
        <w:tabs>
          <w:tab w:val="left" w:pos="3984"/>
          <w:tab w:val="left" w:pos="5909"/>
        </w:tabs>
        <w:ind w:firstLine="720"/>
        <w:jc w:val="both"/>
      </w:pPr>
      <w:r>
        <w:rPr>
          <w:b/>
          <w:bCs/>
        </w:rPr>
        <w:t>Уровень убедительности</w:t>
      </w:r>
      <w:r>
        <w:rPr>
          <w:b/>
          <w:bCs/>
        </w:rPr>
        <w:tab/>
        <w:t>рекомендаций</w:t>
      </w:r>
      <w:r>
        <w:rPr>
          <w:b/>
          <w:bCs/>
        </w:rPr>
        <w:tab/>
      </w:r>
      <w:r>
        <w:rPr>
          <w:b/>
          <w:bCs/>
          <w:lang w:val="en-US" w:eastAsia="en-US"/>
        </w:rPr>
        <w:t>D</w:t>
      </w:r>
      <w:r w:rsidRPr="00AF7F56">
        <w:rPr>
          <w:b/>
          <w:bCs/>
          <w:lang w:eastAsia="en-US"/>
        </w:rPr>
        <w:t xml:space="preserve"> </w:t>
      </w:r>
      <w:r>
        <w:rPr>
          <w:b/>
          <w:bCs/>
        </w:rPr>
        <w:t>(уровень достоверности</w:t>
      </w:r>
    </w:p>
    <w:p w14:paraId="2E54A799" w14:textId="77777777" w:rsidR="007C55B3" w:rsidRDefault="007C55B3">
      <w:pPr>
        <w:pStyle w:val="11"/>
        <w:shd w:val="clear" w:color="auto" w:fill="auto"/>
        <w:ind w:firstLine="720"/>
        <w:jc w:val="both"/>
      </w:pPr>
      <w:r>
        <w:rPr>
          <w:b/>
          <w:bCs/>
        </w:rPr>
        <w:t>доказательств - 3).</w:t>
      </w:r>
    </w:p>
    <w:p w14:paraId="00AE53DB" w14:textId="77777777" w:rsidR="007C55B3" w:rsidRDefault="007C55B3">
      <w:pPr>
        <w:pStyle w:val="11"/>
        <w:shd w:val="clear" w:color="auto" w:fill="auto"/>
        <w:ind w:firstLine="720"/>
        <w:jc w:val="both"/>
      </w:pPr>
      <w:r>
        <w:rPr>
          <w:b/>
          <w:bCs/>
        </w:rPr>
        <w:t xml:space="preserve">Цель лечения: </w:t>
      </w:r>
      <w:r>
        <w:t>подготовка к 1-му этапу оперативного лечения - хейлоринопластике/хейлориносептопластике.</w:t>
      </w:r>
    </w:p>
    <w:p w14:paraId="3AD39FAC" w14:textId="77777777" w:rsidR="007C55B3" w:rsidRDefault="007C55B3">
      <w:pPr>
        <w:pStyle w:val="11"/>
        <w:shd w:val="clear" w:color="auto" w:fill="auto"/>
        <w:ind w:firstLine="720"/>
        <w:jc w:val="both"/>
      </w:pPr>
      <w:r>
        <w:rPr>
          <w:b/>
          <w:bCs/>
        </w:rPr>
        <w:t xml:space="preserve">Метод лечения: </w:t>
      </w:r>
      <w:r>
        <w:t>рекомендуется проведение раннего ортодонтического лечения (по показаниям).</w:t>
      </w:r>
      <w:r w:rsidRPr="00AF7F56">
        <w:t>[</w:t>
      </w:r>
      <w:r>
        <w:t>10, 11, 47, 53, 55</w:t>
      </w:r>
      <w:r w:rsidRPr="00AF7F56">
        <w:t>]</w:t>
      </w:r>
    </w:p>
    <w:p w14:paraId="63A15C48" w14:textId="77777777" w:rsidR="007C55B3" w:rsidRDefault="007C55B3">
      <w:pPr>
        <w:pStyle w:val="11"/>
        <w:shd w:val="clear" w:color="auto" w:fill="auto"/>
        <w:spacing w:after="400"/>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405E1072" w14:textId="77777777" w:rsidR="007C55B3" w:rsidRDefault="007C55B3">
      <w:pPr>
        <w:pStyle w:val="30"/>
        <w:keepNext/>
        <w:keepLines/>
        <w:numPr>
          <w:ilvl w:val="0"/>
          <w:numId w:val="21"/>
          <w:numberingChange w:id="199" w:author="Пользователь Windows" w:date="2024-07-21T23:15:00Z" w:original="3.2.%1:4:0:"/>
        </w:numPr>
        <w:shd w:val="clear" w:color="auto" w:fill="auto"/>
        <w:tabs>
          <w:tab w:val="left" w:pos="1386"/>
        </w:tabs>
        <w:jc w:val="both"/>
      </w:pPr>
      <w:bookmarkStart w:id="200" w:name="bookmark84"/>
      <w:bookmarkStart w:id="201" w:name="bookmark85"/>
      <w:r>
        <w:t>Поздний грудной возраст</w:t>
      </w:r>
      <w:bookmarkEnd w:id="200"/>
      <w:bookmarkEnd w:id="201"/>
    </w:p>
    <w:p w14:paraId="73A9BA88" w14:textId="77777777" w:rsidR="007C55B3" w:rsidRDefault="007C55B3">
      <w:pPr>
        <w:pStyle w:val="11"/>
        <w:shd w:val="clear" w:color="auto" w:fill="auto"/>
        <w:ind w:firstLine="720"/>
        <w:jc w:val="both"/>
      </w:pPr>
      <w:r>
        <w:rPr>
          <w:b/>
          <w:bCs/>
        </w:rPr>
        <w:t xml:space="preserve">Целевая группа: </w:t>
      </w:r>
      <w:r>
        <w:t>дети грудного возраста от 5 до 12 месяцев</w:t>
      </w:r>
    </w:p>
    <w:p w14:paraId="5165DA6F" w14:textId="77777777" w:rsidR="007C55B3" w:rsidRDefault="007C55B3">
      <w:pPr>
        <w:pStyle w:val="11"/>
        <w:shd w:val="clear" w:color="auto" w:fill="auto"/>
        <w:ind w:firstLine="720"/>
        <w:jc w:val="both"/>
      </w:pPr>
      <w:r>
        <w:rPr>
          <w:b/>
          <w:bCs/>
        </w:rPr>
        <w:t>Специалисты: врач-стоматолог-</w:t>
      </w:r>
      <w:r>
        <w:t>ортодонт, врач-педиатр,врач-оториноларинголог, врач-невролог, врач-сурдолог, клинический психолог.</w:t>
      </w:r>
    </w:p>
    <w:p w14:paraId="4B79A4DF" w14:textId="77777777" w:rsidR="007C55B3" w:rsidRDefault="007C55B3">
      <w:pPr>
        <w:pStyle w:val="11"/>
        <w:shd w:val="clear" w:color="auto" w:fill="auto"/>
        <w:ind w:firstLine="720"/>
      </w:pPr>
      <w:r>
        <w:rPr>
          <w:b/>
          <w:bCs/>
        </w:rPr>
        <w:t xml:space="preserve">Цель лечения: </w:t>
      </w:r>
      <w:r>
        <w:t>подготовка к уранопластике.</w:t>
      </w:r>
    </w:p>
    <w:p w14:paraId="14B6E2F8" w14:textId="77777777" w:rsidR="007C55B3" w:rsidRDefault="007C55B3">
      <w:pPr>
        <w:pStyle w:val="11"/>
        <w:shd w:val="clear" w:color="auto" w:fill="auto"/>
        <w:ind w:firstLine="720"/>
      </w:pPr>
      <w:r>
        <w:rPr>
          <w:b/>
          <w:bCs/>
        </w:rPr>
        <w:t xml:space="preserve">Метод лечения: </w:t>
      </w:r>
      <w:r>
        <w:t xml:space="preserve">рекомендуется ортодонтическое лечение. </w:t>
      </w:r>
      <w:r w:rsidRPr="00AF7F56">
        <w:t>[</w:t>
      </w:r>
      <w:r>
        <w:t>10, 11, 47, 53, 55</w:t>
      </w:r>
      <w:r w:rsidRPr="00AF7F56">
        <w:t>]</w:t>
      </w:r>
    </w:p>
    <w:p w14:paraId="472E0368" w14:textId="77777777" w:rsidR="007C55B3" w:rsidRDefault="007C55B3">
      <w:pPr>
        <w:pStyle w:val="11"/>
        <w:shd w:val="clear" w:color="auto" w:fill="auto"/>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4B459947" w14:textId="77777777" w:rsidR="007C55B3" w:rsidRDefault="007C55B3">
      <w:pPr>
        <w:pStyle w:val="11"/>
        <w:shd w:val="clear" w:color="auto" w:fill="auto"/>
        <w:spacing w:after="200"/>
        <w:ind w:firstLine="720"/>
        <w:jc w:val="both"/>
      </w:pPr>
      <w:r>
        <w:rPr>
          <w:b/>
          <w:bCs/>
        </w:rPr>
        <w:t xml:space="preserve">Метод лечения: </w:t>
      </w:r>
      <w:r>
        <w:t>рекомендуется коррекция выявленных соматических и неврологических нарушений.</w:t>
      </w:r>
      <w:r w:rsidRPr="00AF7F56">
        <w:t>[</w:t>
      </w:r>
      <w:r>
        <w:t>10, 11, 47, 53, 55</w:t>
      </w:r>
      <w:r w:rsidRPr="00AF7F56">
        <w:t>]</w:t>
      </w:r>
    </w:p>
    <w:p w14:paraId="4816133B" w14:textId="77777777" w:rsidR="007C55B3" w:rsidRDefault="007C55B3">
      <w:pPr>
        <w:pStyle w:val="11"/>
        <w:shd w:val="clear" w:color="auto" w:fill="auto"/>
        <w:spacing w:after="400"/>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11ECA17E" w14:textId="77777777" w:rsidR="007C55B3" w:rsidRDefault="007C55B3">
      <w:pPr>
        <w:pStyle w:val="30"/>
        <w:keepNext/>
        <w:keepLines/>
        <w:numPr>
          <w:ilvl w:val="0"/>
          <w:numId w:val="21"/>
          <w:numberingChange w:id="202" w:author="Пользователь Windows" w:date="2024-07-21T23:15:00Z" w:original="3.2.%1:5:0:"/>
        </w:numPr>
        <w:shd w:val="clear" w:color="auto" w:fill="auto"/>
        <w:tabs>
          <w:tab w:val="left" w:pos="1386"/>
        </w:tabs>
      </w:pPr>
      <w:bookmarkStart w:id="203" w:name="bookmark86"/>
      <w:bookmarkStart w:id="204" w:name="bookmark87"/>
      <w:r>
        <w:lastRenderedPageBreak/>
        <w:t>Ранний детский возраст.</w:t>
      </w:r>
      <w:bookmarkEnd w:id="203"/>
      <w:bookmarkEnd w:id="204"/>
    </w:p>
    <w:p w14:paraId="3DFC1732" w14:textId="77777777" w:rsidR="007C55B3" w:rsidRDefault="007C55B3">
      <w:pPr>
        <w:pStyle w:val="11"/>
        <w:shd w:val="clear" w:color="auto" w:fill="auto"/>
        <w:ind w:firstLine="720"/>
      </w:pPr>
      <w:r>
        <w:rPr>
          <w:b/>
          <w:bCs/>
        </w:rPr>
        <w:t xml:space="preserve">Целевая группа: </w:t>
      </w:r>
      <w:r>
        <w:t>дети от 13 до 24 месяцев.</w:t>
      </w:r>
    </w:p>
    <w:p w14:paraId="0B12AA64" w14:textId="77777777" w:rsidR="007C55B3" w:rsidRDefault="007C55B3">
      <w:pPr>
        <w:pStyle w:val="11"/>
        <w:shd w:val="clear" w:color="auto" w:fill="auto"/>
        <w:ind w:firstLine="720"/>
      </w:pPr>
      <w:r>
        <w:rPr>
          <w:b/>
          <w:bCs/>
        </w:rPr>
        <w:t>Специалисты: врач-</w:t>
      </w:r>
      <w:r>
        <w:t>ортодонт, врач-стоматолог, врач-оториноларинголог, врач-педиатр, врач-невролог,врач- сурдолог, клинический психолог, логопед.</w:t>
      </w:r>
    </w:p>
    <w:p w14:paraId="661F6DE8" w14:textId="77777777" w:rsidR="007C55B3" w:rsidRDefault="007C55B3">
      <w:pPr>
        <w:pStyle w:val="11"/>
        <w:shd w:val="clear" w:color="auto" w:fill="auto"/>
        <w:ind w:firstLine="720"/>
      </w:pPr>
      <w:r>
        <w:rPr>
          <w:b/>
          <w:bCs/>
        </w:rPr>
        <w:t xml:space="preserve">Цель лечения: </w:t>
      </w:r>
      <w:r>
        <w:t>подготовка к уранопластике.</w:t>
      </w:r>
    </w:p>
    <w:p w14:paraId="5EC8443B" w14:textId="77777777" w:rsidR="007C55B3" w:rsidRDefault="007C55B3">
      <w:pPr>
        <w:pStyle w:val="11"/>
        <w:shd w:val="clear" w:color="auto" w:fill="auto"/>
        <w:ind w:firstLine="720"/>
      </w:pPr>
      <w:r>
        <w:rPr>
          <w:b/>
          <w:bCs/>
        </w:rPr>
        <w:t xml:space="preserve">Метод лечения: </w:t>
      </w:r>
      <w:r>
        <w:t>рекомендуется ортодонтическое лечение.</w:t>
      </w:r>
      <w:r w:rsidRPr="00AF7F56">
        <w:t>[</w:t>
      </w:r>
      <w:r>
        <w:t>10, 11, 47, 53, 55</w:t>
      </w:r>
      <w:r w:rsidRPr="00AF7F56">
        <w:t>]</w:t>
      </w:r>
    </w:p>
    <w:p w14:paraId="43EE7B4D" w14:textId="77777777" w:rsidR="007C55B3" w:rsidRDefault="007C55B3">
      <w:pPr>
        <w:pStyle w:val="11"/>
        <w:shd w:val="clear" w:color="auto" w:fill="auto"/>
        <w:spacing w:after="400"/>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2EFD1A15" w14:textId="77777777" w:rsidR="007C55B3" w:rsidRDefault="007C55B3">
      <w:pPr>
        <w:pStyle w:val="30"/>
        <w:keepNext/>
        <w:keepLines/>
        <w:numPr>
          <w:ilvl w:val="0"/>
          <w:numId w:val="21"/>
          <w:numberingChange w:id="205" w:author="Пользователь Windows" w:date="2024-07-21T23:15:00Z" w:original="3.2.%1:6:0:"/>
        </w:numPr>
        <w:shd w:val="clear" w:color="auto" w:fill="auto"/>
        <w:tabs>
          <w:tab w:val="left" w:pos="1386"/>
        </w:tabs>
      </w:pPr>
      <w:bookmarkStart w:id="206" w:name="bookmark88"/>
      <w:bookmarkStart w:id="207" w:name="bookmark89"/>
      <w:r>
        <w:t>Дошкольный возраст.</w:t>
      </w:r>
      <w:bookmarkEnd w:id="206"/>
      <w:bookmarkEnd w:id="207"/>
    </w:p>
    <w:p w14:paraId="3EDE5AB1" w14:textId="77777777" w:rsidR="007C55B3" w:rsidRDefault="007C55B3">
      <w:pPr>
        <w:pStyle w:val="11"/>
        <w:shd w:val="clear" w:color="auto" w:fill="auto"/>
        <w:ind w:firstLine="720"/>
      </w:pPr>
      <w:r>
        <w:rPr>
          <w:b/>
          <w:bCs/>
        </w:rPr>
        <w:t xml:space="preserve">Целевая группа: </w:t>
      </w:r>
      <w:r>
        <w:t>дети от 2 до 5 лет.</w:t>
      </w:r>
    </w:p>
    <w:p w14:paraId="734A0194" w14:textId="77777777" w:rsidR="007C55B3" w:rsidRDefault="007C55B3">
      <w:pPr>
        <w:pStyle w:val="11"/>
        <w:shd w:val="clear" w:color="auto" w:fill="auto"/>
        <w:ind w:firstLine="720"/>
      </w:pPr>
      <w:r>
        <w:rPr>
          <w:b/>
          <w:bCs/>
        </w:rPr>
        <w:t xml:space="preserve">Специалисты: </w:t>
      </w:r>
      <w:r>
        <w:t>врач-ортодонт, врачстоматолог, врач-оториноларинголог, врач-педиатр, врач-невролог, врач-сурдолог, клинический психолог, логопед.</w:t>
      </w:r>
    </w:p>
    <w:p w14:paraId="792B7D54" w14:textId="77777777" w:rsidR="007C55B3" w:rsidRDefault="007C55B3">
      <w:pPr>
        <w:pStyle w:val="11"/>
        <w:shd w:val="clear" w:color="auto" w:fill="auto"/>
        <w:ind w:firstLine="720"/>
      </w:pPr>
      <w:r>
        <w:rPr>
          <w:b/>
          <w:bCs/>
        </w:rPr>
        <w:t xml:space="preserve">Цель лечения: </w:t>
      </w:r>
      <w:r>
        <w:t>формирование правильной речевой функции, предупреждение недоразвития верхней челюсти .</w:t>
      </w:r>
    </w:p>
    <w:p w14:paraId="1473F561" w14:textId="77777777" w:rsidR="007C55B3" w:rsidRDefault="007C55B3">
      <w:pPr>
        <w:pStyle w:val="11"/>
        <w:shd w:val="clear" w:color="auto" w:fill="auto"/>
        <w:ind w:firstLine="720"/>
      </w:pPr>
      <w:r>
        <w:rPr>
          <w:b/>
          <w:bCs/>
        </w:rPr>
        <w:t xml:space="preserve">Метод лечения: </w:t>
      </w:r>
      <w:r>
        <w:t>рекомендуется ортодонтическое лечение, логопедические занятия.</w:t>
      </w:r>
      <w:r w:rsidRPr="00AF7F56">
        <w:t xml:space="preserve"> [</w:t>
      </w:r>
      <w:r>
        <w:t>10, 11, 47, 53, 55</w:t>
      </w:r>
      <w:r w:rsidRPr="00AF7F56">
        <w:t>]</w:t>
      </w:r>
    </w:p>
    <w:p w14:paraId="3F995970" w14:textId="77777777" w:rsidR="007C55B3" w:rsidRDefault="007C55B3">
      <w:pPr>
        <w:pStyle w:val="11"/>
        <w:shd w:val="clear" w:color="auto" w:fill="auto"/>
        <w:spacing w:after="400"/>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7908F74C" w14:textId="77777777" w:rsidR="007C55B3" w:rsidRDefault="007C55B3">
      <w:pPr>
        <w:pStyle w:val="30"/>
        <w:keepNext/>
        <w:keepLines/>
        <w:numPr>
          <w:ilvl w:val="0"/>
          <w:numId w:val="21"/>
          <w:numberingChange w:id="208" w:author="Пользователь Windows" w:date="2024-07-21T23:15:00Z" w:original="3.2.%1:7:0:"/>
        </w:numPr>
        <w:shd w:val="clear" w:color="auto" w:fill="auto"/>
        <w:tabs>
          <w:tab w:val="left" w:pos="1386"/>
        </w:tabs>
      </w:pPr>
      <w:bookmarkStart w:id="209" w:name="bookmark90"/>
      <w:bookmarkStart w:id="210" w:name="bookmark91"/>
      <w:r>
        <w:t>Ранний школьный возраст.</w:t>
      </w:r>
      <w:bookmarkEnd w:id="209"/>
      <w:bookmarkEnd w:id="210"/>
    </w:p>
    <w:p w14:paraId="6804281A" w14:textId="77777777" w:rsidR="007C55B3" w:rsidRDefault="007C55B3">
      <w:pPr>
        <w:pStyle w:val="11"/>
        <w:shd w:val="clear" w:color="auto" w:fill="auto"/>
        <w:ind w:firstLine="720"/>
      </w:pPr>
      <w:r>
        <w:rPr>
          <w:b/>
          <w:bCs/>
        </w:rPr>
        <w:t xml:space="preserve">Целевая группа: </w:t>
      </w:r>
      <w:r>
        <w:t>дети от 6 до 11 лет.</w:t>
      </w:r>
    </w:p>
    <w:p w14:paraId="02835347" w14:textId="77777777" w:rsidR="007C55B3" w:rsidRDefault="007C55B3">
      <w:pPr>
        <w:pStyle w:val="11"/>
        <w:shd w:val="clear" w:color="auto" w:fill="auto"/>
        <w:ind w:firstLine="720"/>
      </w:pPr>
      <w:r>
        <w:rPr>
          <w:b/>
          <w:bCs/>
        </w:rPr>
        <w:t>Специалисты: врач-</w:t>
      </w:r>
      <w:r>
        <w:t>ортодонт,врач- стоматолог, врач-оториноларинголог, врач-педиатр, врач-невролог, врач-сурдолог, клинический психолог, логопед.</w:t>
      </w:r>
    </w:p>
    <w:p w14:paraId="031E7881" w14:textId="77777777" w:rsidR="007C55B3" w:rsidRDefault="007C55B3">
      <w:pPr>
        <w:pStyle w:val="11"/>
        <w:shd w:val="clear" w:color="auto" w:fill="auto"/>
        <w:ind w:firstLine="720"/>
      </w:pPr>
      <w:r>
        <w:rPr>
          <w:b/>
          <w:bCs/>
        </w:rPr>
        <w:t xml:space="preserve">Цель лечения: </w:t>
      </w:r>
      <w:r>
        <w:t>формирование правильной речевой функции, формирование правильного прикуса, коррекция нарушения слуха.</w:t>
      </w:r>
    </w:p>
    <w:p w14:paraId="430198B3" w14:textId="77777777" w:rsidR="007C55B3" w:rsidRDefault="007C55B3">
      <w:pPr>
        <w:pStyle w:val="11"/>
        <w:shd w:val="clear" w:color="auto" w:fill="auto"/>
        <w:ind w:firstLine="720"/>
      </w:pPr>
      <w:r>
        <w:rPr>
          <w:b/>
          <w:bCs/>
        </w:rPr>
        <w:t xml:space="preserve">Метод лечения: </w:t>
      </w:r>
      <w:r>
        <w:t>рекомендуется ортодонтическое лечение, логопедические занятия, санация полости рта, сурдологическое обследование.</w:t>
      </w:r>
    </w:p>
    <w:p w14:paraId="2F4BDF78" w14:textId="77777777" w:rsidR="007C55B3" w:rsidRDefault="007C55B3">
      <w:pPr>
        <w:pStyle w:val="11"/>
        <w:shd w:val="clear" w:color="auto" w:fill="auto"/>
        <w:spacing w:after="400"/>
        <w:ind w:left="720" w:firstLine="0"/>
        <w:jc w:val="both"/>
      </w:pPr>
      <w:r>
        <w:rPr>
          <w:b/>
          <w:bCs/>
        </w:rPr>
        <w:t xml:space="preserve">Уровень убедительности рекомендаций </w:t>
      </w:r>
      <w:r>
        <w:rPr>
          <w:b/>
          <w:bCs/>
          <w:lang w:val="en-US" w:eastAsia="en-US"/>
        </w:rPr>
        <w:t>D</w:t>
      </w:r>
      <w:r w:rsidRPr="00AF7F56">
        <w:rPr>
          <w:b/>
          <w:bCs/>
          <w:lang w:eastAsia="en-US"/>
        </w:rPr>
        <w:t xml:space="preserve"> </w:t>
      </w:r>
      <w:r>
        <w:rPr>
          <w:b/>
          <w:bCs/>
        </w:rPr>
        <w:t>(уровень достоверности доказательств - 3).</w:t>
      </w:r>
    </w:p>
    <w:p w14:paraId="0CC8C5A1" w14:textId="77777777" w:rsidR="007C55B3" w:rsidRDefault="007C55B3">
      <w:pPr>
        <w:pStyle w:val="30"/>
        <w:keepNext/>
        <w:keepLines/>
        <w:numPr>
          <w:ilvl w:val="0"/>
          <w:numId w:val="21"/>
          <w:numberingChange w:id="211" w:author="Пользователь Windows" w:date="2024-07-21T23:15:00Z" w:original="3.2.%1:8:0:"/>
        </w:numPr>
        <w:shd w:val="clear" w:color="auto" w:fill="auto"/>
        <w:tabs>
          <w:tab w:val="left" w:pos="1386"/>
        </w:tabs>
      </w:pPr>
      <w:bookmarkStart w:id="212" w:name="bookmark92"/>
      <w:bookmarkStart w:id="213" w:name="bookmark93"/>
      <w:r>
        <w:t>Подростковый возраст.</w:t>
      </w:r>
      <w:bookmarkEnd w:id="212"/>
      <w:bookmarkEnd w:id="213"/>
    </w:p>
    <w:p w14:paraId="0D526C76" w14:textId="77777777" w:rsidR="007C55B3" w:rsidRDefault="007C55B3">
      <w:pPr>
        <w:pStyle w:val="11"/>
        <w:shd w:val="clear" w:color="auto" w:fill="auto"/>
        <w:spacing w:after="400"/>
        <w:ind w:firstLine="720"/>
      </w:pPr>
      <w:r>
        <w:rPr>
          <w:b/>
          <w:bCs/>
        </w:rPr>
        <w:t xml:space="preserve">Целевая группа: </w:t>
      </w:r>
      <w:r>
        <w:t>дети от 12 до 18 лет.</w:t>
      </w:r>
    </w:p>
    <w:p w14:paraId="2E179C79" w14:textId="77777777" w:rsidR="007C55B3" w:rsidRPr="00862404" w:rsidRDefault="007C55B3">
      <w:pPr>
        <w:pStyle w:val="11"/>
        <w:shd w:val="clear" w:color="auto" w:fill="auto"/>
        <w:ind w:firstLine="720"/>
        <w:jc w:val="both"/>
        <w:rPr>
          <w:rPrChange w:id="214" w:author="braylovskayatv@yandex.ru" w:date="2024-07-21T23:31:00Z">
            <w:rPr/>
          </w:rPrChange>
        </w:rPr>
      </w:pPr>
      <w:r w:rsidRPr="00862404">
        <w:rPr>
          <w:rPrChange w:id="215" w:author="braylovskayatv@yandex.ru" w:date="2024-07-21T23:31:00Z">
            <w:rPr/>
          </w:rPrChange>
        </w:rPr>
        <w:t xml:space="preserve">Специалисты: врач - ортодонт, врач - стоматолог, врач - оториноларинголог, врач - педиатр, врач - невролог, врач - сурдолог, врач – ортопед - травматолог, клинический </w:t>
      </w:r>
      <w:r w:rsidRPr="00862404">
        <w:rPr>
          <w:rPrChange w:id="216" w:author="braylovskayatv@yandex.ru" w:date="2024-07-21T23:31:00Z">
            <w:rPr/>
          </w:rPrChange>
        </w:rPr>
        <w:lastRenderedPageBreak/>
        <w:t>психолог, логопед.</w:t>
      </w:r>
    </w:p>
    <w:p w14:paraId="5ADA8ADF" w14:textId="77777777" w:rsidR="007C55B3" w:rsidRDefault="007C55B3">
      <w:pPr>
        <w:pStyle w:val="11"/>
        <w:shd w:val="clear" w:color="auto" w:fill="auto"/>
        <w:ind w:firstLine="720"/>
        <w:jc w:val="both"/>
      </w:pPr>
      <w:r>
        <w:rPr>
          <w:b/>
          <w:bCs/>
        </w:rPr>
        <w:t xml:space="preserve">Цель лечения: </w:t>
      </w:r>
      <w:r>
        <w:t>формирование правильной речевой функции, нормализация окклюзии, предупреждение сочетанной деформации челюстей, коррекция нарушения слуха.</w:t>
      </w:r>
    </w:p>
    <w:p w14:paraId="0D0E80B4" w14:textId="77777777" w:rsidR="007C55B3" w:rsidRDefault="007C55B3">
      <w:pPr>
        <w:pStyle w:val="11"/>
        <w:shd w:val="clear" w:color="auto" w:fill="auto"/>
        <w:ind w:firstLine="720"/>
        <w:jc w:val="both"/>
      </w:pPr>
      <w:r>
        <w:rPr>
          <w:b/>
          <w:bCs/>
        </w:rPr>
        <w:t xml:space="preserve">Метод лечения: </w:t>
      </w:r>
      <w:r>
        <w:t>рекомендуется ортодонтическое лечение, ортопедическое лечение, логопедические занятия, санация полости рта.</w:t>
      </w:r>
      <w:r w:rsidRPr="00AF7F56">
        <w:t xml:space="preserve"> </w:t>
      </w:r>
      <w:r>
        <w:rPr>
          <w:lang w:val="en-US"/>
        </w:rPr>
        <w:t>[</w:t>
      </w:r>
      <w:r>
        <w:t>10, 11, 47, 53, 55</w:t>
      </w:r>
      <w:r>
        <w:rPr>
          <w:lang w:val="en-US"/>
        </w:rPr>
        <w:t>]</w:t>
      </w:r>
    </w:p>
    <w:p w14:paraId="006C3E41" w14:textId="77777777" w:rsidR="007C55B3" w:rsidRDefault="007C55B3">
      <w:pPr>
        <w:pStyle w:val="11"/>
        <w:shd w:val="clear" w:color="auto" w:fill="auto"/>
        <w:ind w:left="720" w:firstLine="0"/>
        <w:jc w:val="both"/>
        <w:sectPr w:rsidR="007C55B3">
          <w:pgSz w:w="11900" w:h="16840"/>
          <w:pgMar w:top="1024" w:right="667" w:bottom="1028" w:left="1589" w:header="596" w:footer="3" w:gutter="0"/>
          <w:cols w:space="720"/>
          <w:noEndnote/>
          <w:docGrid w:linePitch="360"/>
        </w:sectPr>
      </w:pPr>
      <w:r>
        <w:rPr>
          <w:b/>
          <w:bCs/>
        </w:rPr>
        <w:t xml:space="preserve">Уровень убедительности рекомендаций </w:t>
      </w:r>
      <w:r>
        <w:rPr>
          <w:b/>
          <w:bCs/>
          <w:lang w:val="en-US" w:eastAsia="en-US"/>
        </w:rPr>
        <w:t>D</w:t>
      </w:r>
      <w:r w:rsidRPr="00F87B01">
        <w:rPr>
          <w:b/>
          <w:bCs/>
          <w:lang w:eastAsia="en-US"/>
        </w:rPr>
        <w:t xml:space="preserve"> </w:t>
      </w:r>
      <w:r>
        <w:rPr>
          <w:b/>
          <w:bCs/>
        </w:rPr>
        <w:t>(уровень достоверности доказательств - 3).</w:t>
      </w:r>
    </w:p>
    <w:p w14:paraId="539CF451" w14:textId="77777777" w:rsidR="007C55B3" w:rsidRDefault="007C55B3" w:rsidP="00C15357">
      <w:pPr>
        <w:pStyle w:val="24"/>
        <w:keepNext/>
        <w:keepLines/>
        <w:numPr>
          <w:ilvl w:val="0"/>
          <w:numId w:val="22"/>
          <w:numberingChange w:id="217" w:author="Пользователь Windows" w:date="2024-07-21T23:15:00Z" w:original="%1:4:0:."/>
        </w:numPr>
        <w:shd w:val="clear" w:color="auto" w:fill="auto"/>
        <w:tabs>
          <w:tab w:val="left" w:pos="351"/>
        </w:tabs>
        <w:spacing w:before="200" w:after="160"/>
      </w:pPr>
      <w:bookmarkStart w:id="218" w:name="bookmark94"/>
      <w:bookmarkStart w:id="219" w:name="bookmark95"/>
      <w:r w:rsidRPr="00C15357">
        <w:lastRenderedPageBreak/>
        <w:t>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bookmarkEnd w:id="218"/>
      <w:bookmarkEnd w:id="219"/>
    </w:p>
    <w:p w14:paraId="4755A3D0" w14:textId="77777777" w:rsidR="007C55B3" w:rsidRDefault="007C55B3">
      <w:pPr>
        <w:pStyle w:val="30"/>
        <w:keepNext/>
        <w:keepLines/>
        <w:shd w:val="clear" w:color="auto" w:fill="auto"/>
      </w:pPr>
      <w:bookmarkStart w:id="220" w:name="bookmark96"/>
      <w:bookmarkStart w:id="221" w:name="bookmark97"/>
      <w:r>
        <w:t>4.1 Обеспечение полноценного питания:</w:t>
      </w:r>
      <w:bookmarkEnd w:id="220"/>
      <w:bookmarkEnd w:id="221"/>
    </w:p>
    <w:p w14:paraId="3B7A4671" w14:textId="77777777" w:rsidR="007C55B3" w:rsidRDefault="007C55B3">
      <w:pPr>
        <w:pStyle w:val="11"/>
        <w:shd w:val="clear" w:color="auto" w:fill="auto"/>
        <w:ind w:firstLine="720"/>
        <w:jc w:val="both"/>
      </w:pPr>
      <w:r>
        <w:t>Одной из основных проблем лечения пациентов с расщелиной верхней губы и неба является организация грудного вскармливания. Для обеспечения адекватного кормления используются специальные приспособления. Зондовое питание подавляет врожденный рефлекс глотания, усугубляет недоразвитие верхней и нижней челюсти, мышц мягкого неба. Данный вид вскармливания должен использоваться по строгим показаниям: детям с тяжелой сопутствующей соматической патологией, у недоношенных и незрелых новорожденных. Первоочередной задачей является обучение родителей правильному кормлению ребенка сцеженным грудным молоком и смесями, профилактика аспирации пищи в дыхательные пути. Контроль веса в первые недели жизни проводится ежедневно.</w:t>
      </w:r>
    </w:p>
    <w:p w14:paraId="5CED3BC2" w14:textId="77777777" w:rsidR="007C55B3" w:rsidRDefault="007C55B3">
      <w:pPr>
        <w:pStyle w:val="11"/>
        <w:shd w:val="clear" w:color="auto" w:fill="auto"/>
        <w:ind w:firstLine="720"/>
        <w:jc w:val="both"/>
      </w:pPr>
      <w:r>
        <w:t>Хирургическое лечение пациентов с расщелиной губы и неба является основополагающим, но только комплексная, своевременно и планомерно осуществляемая специализированная помощь пациентам с врожденными пороками лица и челюстей позволяет обеспечить оптимальный анатомический и функциональный эффект лечения и полную реабилитацию. Реабилитация больных с данной патологией — одна из сложных задач медицины. Поскольку предупреждение данной аномалии в настоящее время невозможно, на первый план выдвигается хирургическое и ортодонтическое лечение, позволяющие устранить дефект и функциональные нарушения [40; 45; 46].</w:t>
      </w:r>
    </w:p>
    <w:p w14:paraId="141A7219" w14:textId="77777777" w:rsidR="007C55B3" w:rsidRPr="00862404" w:rsidRDefault="007C55B3">
      <w:pPr>
        <w:pStyle w:val="11"/>
        <w:shd w:val="clear" w:color="auto" w:fill="auto"/>
        <w:ind w:firstLine="720"/>
        <w:jc w:val="both"/>
        <w:rPr>
          <w:rPrChange w:id="222" w:author="braylovskayatv@yandex.ru" w:date="2024-07-21T23:31:00Z">
            <w:rPr/>
          </w:rPrChange>
        </w:rPr>
      </w:pPr>
      <w:r>
        <w:t>Полная социальная адаптация ребенка возможна только в том случае, если хирургическое лечение проведено в положенные сроки и в полном объеме. Реабилитацию такого ребенка следует рассматривать как длительный комплексный процесс, который начинается с рождения ребенка и продолжается до подросткового возраста, требует участия различных специалистов</w:t>
      </w:r>
      <w:r w:rsidRPr="00862404">
        <w:rPr>
          <w:rPrChange w:id="223" w:author="braylovskayatv@yandex.ru" w:date="2024-07-21T23:31:00Z">
            <w:rPr/>
          </w:rPrChange>
        </w:rPr>
        <w:t>: врача - неонатолога, врача - челюстно-лицевого хирурга, врача - генетика, врача - педиатра, врача - ортодонта, логопеда, врача - отоларинголога, психолога [22; 45; 47; 48].</w:t>
      </w:r>
    </w:p>
    <w:p w14:paraId="5597DCC8" w14:textId="77777777" w:rsidR="007C55B3" w:rsidRDefault="007C55B3">
      <w:pPr>
        <w:pStyle w:val="a9"/>
        <w:shd w:val="clear" w:color="auto" w:fill="auto"/>
        <w:spacing w:line="360" w:lineRule="auto"/>
        <w:jc w:val="both"/>
      </w:pPr>
      <w:r>
        <w:t>Таблица 4. Проблемы реабилитации и пути их решения в период новорожденности.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2E363301" w14:textId="77777777">
        <w:trPr>
          <w:trHeight w:hRule="exact" w:val="475"/>
          <w:jc w:val="center"/>
        </w:trPr>
        <w:tc>
          <w:tcPr>
            <w:tcW w:w="3062" w:type="dxa"/>
            <w:tcBorders>
              <w:top w:val="single" w:sz="4" w:space="0" w:color="auto"/>
              <w:left w:val="single" w:sz="4" w:space="0" w:color="auto"/>
            </w:tcBorders>
            <w:shd w:val="clear" w:color="auto" w:fill="FFFFFF"/>
            <w:vAlign w:val="bottom"/>
          </w:tcPr>
          <w:p w14:paraId="3DFDCB3C" w14:textId="77777777" w:rsidR="007C55B3" w:rsidRDefault="007C55B3">
            <w:pPr>
              <w:pStyle w:val="a7"/>
              <w:shd w:val="clear" w:color="auto" w:fill="auto"/>
              <w:spacing w:line="240" w:lineRule="auto"/>
              <w:ind w:firstLine="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4C6A89D3" w14:textId="77777777" w:rsidR="007C55B3" w:rsidRDefault="007C55B3">
            <w:pPr>
              <w:pStyle w:val="a7"/>
              <w:shd w:val="clear" w:color="auto" w:fill="auto"/>
              <w:spacing w:line="240" w:lineRule="auto"/>
              <w:ind w:firstLine="0"/>
            </w:pPr>
            <w:r>
              <w:rPr>
                <w:b/>
                <w:bCs/>
              </w:rPr>
              <w:t>Тактика решения</w:t>
            </w:r>
          </w:p>
        </w:tc>
      </w:tr>
      <w:tr w:rsidR="007C55B3" w14:paraId="666502BF" w14:textId="77777777">
        <w:trPr>
          <w:trHeight w:hRule="exact" w:val="1070"/>
          <w:jc w:val="center"/>
        </w:trPr>
        <w:tc>
          <w:tcPr>
            <w:tcW w:w="3062" w:type="dxa"/>
            <w:tcBorders>
              <w:top w:val="single" w:sz="4" w:space="0" w:color="auto"/>
              <w:left w:val="single" w:sz="4" w:space="0" w:color="auto"/>
            </w:tcBorders>
            <w:shd w:val="clear" w:color="auto" w:fill="FFFFFF"/>
            <w:vAlign w:val="center"/>
          </w:tcPr>
          <w:p w14:paraId="704F6E8C" w14:textId="77777777" w:rsidR="007C55B3" w:rsidRDefault="007C55B3">
            <w:pPr>
              <w:pStyle w:val="a7"/>
              <w:shd w:val="clear" w:color="auto" w:fill="auto"/>
              <w:spacing w:line="240" w:lineRule="auto"/>
              <w:ind w:firstLine="0"/>
            </w:pPr>
            <w:r>
              <w:t>Необходимость междисциплинарного подхода</w:t>
            </w:r>
          </w:p>
        </w:tc>
        <w:tc>
          <w:tcPr>
            <w:tcW w:w="6307" w:type="dxa"/>
            <w:tcBorders>
              <w:top w:val="single" w:sz="4" w:space="0" w:color="auto"/>
              <w:left w:val="single" w:sz="4" w:space="0" w:color="auto"/>
              <w:right w:val="single" w:sz="4" w:space="0" w:color="auto"/>
            </w:tcBorders>
            <w:shd w:val="clear" w:color="auto" w:fill="FFFFFF"/>
            <w:vAlign w:val="center"/>
          </w:tcPr>
          <w:p w14:paraId="3250F21D" w14:textId="77777777" w:rsidR="007C55B3" w:rsidRDefault="007C55B3">
            <w:pPr>
              <w:pStyle w:val="a7"/>
              <w:shd w:val="clear" w:color="auto" w:fill="auto"/>
              <w:spacing w:line="240" w:lineRule="auto"/>
              <w:ind w:firstLine="0"/>
            </w:pPr>
            <w:r>
              <w:t>Формирование команды специалистов по реабилитации пациентов с расщелиной губы и неба</w:t>
            </w:r>
          </w:p>
        </w:tc>
      </w:tr>
      <w:tr w:rsidR="007C55B3" w14:paraId="486B60E0" w14:textId="77777777">
        <w:trPr>
          <w:trHeight w:hRule="exact" w:val="1680"/>
          <w:jc w:val="center"/>
        </w:trPr>
        <w:tc>
          <w:tcPr>
            <w:tcW w:w="3062" w:type="dxa"/>
            <w:tcBorders>
              <w:top w:val="single" w:sz="4" w:space="0" w:color="auto"/>
              <w:left w:val="single" w:sz="4" w:space="0" w:color="auto"/>
              <w:bottom w:val="single" w:sz="4" w:space="0" w:color="auto"/>
            </w:tcBorders>
            <w:shd w:val="clear" w:color="auto" w:fill="FFFFFF"/>
          </w:tcPr>
          <w:p w14:paraId="4C274CC7" w14:textId="77777777" w:rsidR="007C55B3" w:rsidRDefault="007C55B3">
            <w:pPr>
              <w:pStyle w:val="a7"/>
              <w:shd w:val="clear" w:color="auto" w:fill="auto"/>
              <w:spacing w:line="240" w:lineRule="auto"/>
              <w:ind w:firstLine="0"/>
            </w:pPr>
            <w:r>
              <w:lastRenderedPageBreak/>
              <w:t>Расщелина верхней губы и неба</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center"/>
          </w:tcPr>
          <w:p w14:paraId="1AB93DA5" w14:textId="77777777" w:rsidR="007C55B3" w:rsidRDefault="007C55B3">
            <w:pPr>
              <w:pStyle w:val="a7"/>
              <w:shd w:val="clear" w:color="auto" w:fill="auto"/>
              <w:spacing w:line="240" w:lineRule="auto"/>
              <w:ind w:firstLine="0"/>
            </w:pPr>
            <w:r>
              <w:t>Команда специалистов оценивает расщелины губы и неба, исключает другие аномалии, обсуждает план лечения с семьей.</w:t>
            </w:r>
          </w:p>
          <w:p w14:paraId="4F7EA421" w14:textId="77777777" w:rsidR="007C55B3" w:rsidRDefault="007C55B3">
            <w:pPr>
              <w:pStyle w:val="a7"/>
              <w:shd w:val="clear" w:color="auto" w:fill="auto"/>
              <w:spacing w:line="240" w:lineRule="auto"/>
              <w:ind w:firstLine="0"/>
            </w:pPr>
            <w:r>
              <w:t>Проведение раннего ортодонтического лечения, в зависимости от типа расщелины.</w:t>
            </w:r>
          </w:p>
        </w:tc>
      </w:tr>
    </w:tbl>
    <w:p w14:paraId="5A7057E0"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14D79DF2" w14:textId="77777777">
        <w:trPr>
          <w:trHeight w:hRule="exact" w:val="1075"/>
          <w:jc w:val="center"/>
        </w:trPr>
        <w:tc>
          <w:tcPr>
            <w:tcW w:w="3062" w:type="dxa"/>
            <w:tcBorders>
              <w:top w:val="single" w:sz="4" w:space="0" w:color="auto"/>
              <w:left w:val="single" w:sz="4" w:space="0" w:color="auto"/>
            </w:tcBorders>
            <w:shd w:val="clear" w:color="auto" w:fill="FFFFFF"/>
          </w:tcPr>
          <w:p w14:paraId="22E818CC" w14:textId="77777777" w:rsidR="007C55B3" w:rsidRDefault="007C55B3">
            <w:pPr>
              <w:pStyle w:val="a7"/>
              <w:shd w:val="clear" w:color="auto" w:fill="auto"/>
              <w:spacing w:before="80" w:line="240" w:lineRule="auto"/>
              <w:ind w:firstLine="0"/>
            </w:pPr>
            <w:r>
              <w:t>Трудности кормления и угроза дефицита веса</w:t>
            </w:r>
          </w:p>
        </w:tc>
        <w:tc>
          <w:tcPr>
            <w:tcW w:w="6307" w:type="dxa"/>
            <w:tcBorders>
              <w:top w:val="single" w:sz="4" w:space="0" w:color="auto"/>
              <w:left w:val="single" w:sz="4" w:space="0" w:color="auto"/>
              <w:right w:val="single" w:sz="4" w:space="0" w:color="auto"/>
            </w:tcBorders>
            <w:shd w:val="clear" w:color="auto" w:fill="FFFFFF"/>
            <w:vAlign w:val="center"/>
          </w:tcPr>
          <w:p w14:paraId="3D0C1D94" w14:textId="77777777" w:rsidR="007C55B3" w:rsidRDefault="007C55B3">
            <w:pPr>
              <w:pStyle w:val="a7"/>
              <w:shd w:val="clear" w:color="auto" w:fill="auto"/>
              <w:spacing w:line="240" w:lineRule="auto"/>
              <w:ind w:firstLine="0"/>
            </w:pPr>
            <w:r>
              <w:t>Выбор метода кормления, специальных приспособлений для кормления, регулярный (1 раз в неделю) контроль росто-весовых показателей</w:t>
            </w:r>
          </w:p>
        </w:tc>
      </w:tr>
      <w:tr w:rsidR="007C55B3" w14:paraId="662CEAB8" w14:textId="77777777">
        <w:trPr>
          <w:trHeight w:hRule="exact" w:val="1070"/>
          <w:jc w:val="center"/>
        </w:trPr>
        <w:tc>
          <w:tcPr>
            <w:tcW w:w="3062" w:type="dxa"/>
            <w:tcBorders>
              <w:top w:val="single" w:sz="4" w:space="0" w:color="auto"/>
              <w:left w:val="single" w:sz="4" w:space="0" w:color="auto"/>
            </w:tcBorders>
            <w:shd w:val="clear" w:color="auto" w:fill="FFFFFF"/>
          </w:tcPr>
          <w:p w14:paraId="2ED304F6" w14:textId="77777777" w:rsidR="007C55B3" w:rsidRDefault="007C55B3">
            <w:pPr>
              <w:pStyle w:val="a7"/>
              <w:shd w:val="clear" w:color="auto" w:fill="auto"/>
              <w:spacing w:before="80" w:line="240" w:lineRule="auto"/>
              <w:ind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7072261C" w14:textId="77777777" w:rsidR="007C55B3" w:rsidRDefault="007C55B3">
            <w:pPr>
              <w:pStyle w:val="a7"/>
              <w:shd w:val="clear" w:color="auto" w:fill="auto"/>
              <w:spacing w:line="240" w:lineRule="auto"/>
              <w:ind w:firstLine="0"/>
            </w:pPr>
            <w:r>
              <w:t>Команда специалистов (врач-оториноларинголог и врач-сурдолог) оценивают состояние среднего уха, рото- и носоглотки, слух. Симптоматическое лечение по показаниям.</w:t>
            </w:r>
          </w:p>
        </w:tc>
      </w:tr>
      <w:tr w:rsidR="007C55B3" w14:paraId="6FDF86A8" w14:textId="77777777">
        <w:trPr>
          <w:trHeight w:hRule="exact" w:val="1378"/>
          <w:jc w:val="center"/>
        </w:trPr>
        <w:tc>
          <w:tcPr>
            <w:tcW w:w="3062" w:type="dxa"/>
            <w:tcBorders>
              <w:top w:val="single" w:sz="4" w:space="0" w:color="auto"/>
              <w:left w:val="single" w:sz="4" w:space="0" w:color="auto"/>
              <w:bottom w:val="single" w:sz="4" w:space="0" w:color="auto"/>
            </w:tcBorders>
            <w:shd w:val="clear" w:color="auto" w:fill="FFFFFF"/>
            <w:vAlign w:val="center"/>
          </w:tcPr>
          <w:p w14:paraId="64357A12"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7298ED96" w14:textId="77777777" w:rsidR="007C55B3" w:rsidRDefault="007C55B3">
            <w:pPr>
              <w:pStyle w:val="a7"/>
              <w:shd w:val="clear" w:color="auto" w:fill="auto"/>
              <w:spacing w:line="240" w:lineRule="auto"/>
              <w:ind w:firstLine="0"/>
            </w:pPr>
            <w:r>
              <w:t>Клинический психолог и социальные работники оказывают психосоциальную поддержку.</w:t>
            </w:r>
          </w:p>
        </w:tc>
      </w:tr>
    </w:tbl>
    <w:p w14:paraId="6D3DBBE9" w14:textId="77777777" w:rsidR="007C55B3" w:rsidRDefault="007C55B3">
      <w:pPr>
        <w:pStyle w:val="a9"/>
        <w:shd w:val="clear" w:color="auto" w:fill="auto"/>
        <w:spacing w:line="360" w:lineRule="auto"/>
        <w:jc w:val="both"/>
      </w:pPr>
      <w:r>
        <w:t>Таблица 5. Проблемы реабилитациии пути их решения в период от 1 до 4 месяцев.</w:t>
      </w:r>
    </w:p>
    <w:p w14:paraId="745ED499" w14:textId="77777777" w:rsidR="007C55B3" w:rsidRDefault="007C55B3">
      <w:pPr>
        <w:spacing w:line="1" w:lineRule="exact"/>
      </w:pP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413"/>
      </w:tblGrid>
      <w:tr w:rsidR="007C55B3" w14:paraId="777F607A" w14:textId="77777777">
        <w:trPr>
          <w:trHeight w:hRule="exact" w:val="475"/>
          <w:jc w:val="center"/>
        </w:trPr>
        <w:tc>
          <w:tcPr>
            <w:tcW w:w="3062" w:type="dxa"/>
            <w:tcBorders>
              <w:top w:val="single" w:sz="4" w:space="0" w:color="auto"/>
              <w:left w:val="single" w:sz="4" w:space="0" w:color="auto"/>
            </w:tcBorders>
            <w:shd w:val="clear" w:color="auto" w:fill="FFFFFF"/>
            <w:vAlign w:val="bottom"/>
          </w:tcPr>
          <w:p w14:paraId="750EF4A1" w14:textId="77777777" w:rsidR="007C55B3" w:rsidRDefault="007C55B3">
            <w:pPr>
              <w:pStyle w:val="a7"/>
              <w:shd w:val="clear" w:color="auto" w:fill="auto"/>
              <w:spacing w:line="240" w:lineRule="auto"/>
              <w:ind w:firstLine="0"/>
            </w:pPr>
            <w:r>
              <w:rPr>
                <w:b/>
                <w:bCs/>
              </w:rPr>
              <w:t>Проблема</w:t>
            </w:r>
          </w:p>
        </w:tc>
        <w:tc>
          <w:tcPr>
            <w:tcW w:w="6413" w:type="dxa"/>
            <w:tcBorders>
              <w:top w:val="single" w:sz="4" w:space="0" w:color="auto"/>
              <w:left w:val="single" w:sz="4" w:space="0" w:color="auto"/>
              <w:right w:val="single" w:sz="4" w:space="0" w:color="auto"/>
            </w:tcBorders>
            <w:shd w:val="clear" w:color="auto" w:fill="FFFFFF"/>
            <w:vAlign w:val="bottom"/>
          </w:tcPr>
          <w:p w14:paraId="59CBB8DA" w14:textId="77777777" w:rsidR="007C55B3" w:rsidRDefault="007C55B3">
            <w:pPr>
              <w:pStyle w:val="a7"/>
              <w:shd w:val="clear" w:color="auto" w:fill="auto"/>
              <w:spacing w:line="240" w:lineRule="auto"/>
              <w:ind w:firstLine="0"/>
            </w:pPr>
            <w:r>
              <w:rPr>
                <w:b/>
                <w:bCs/>
              </w:rPr>
              <w:t>Тактика решения</w:t>
            </w:r>
          </w:p>
        </w:tc>
      </w:tr>
      <w:tr w:rsidR="007C55B3" w14:paraId="5E7A7E2D" w14:textId="77777777">
        <w:trPr>
          <w:trHeight w:hRule="exact" w:val="1070"/>
          <w:jc w:val="center"/>
        </w:trPr>
        <w:tc>
          <w:tcPr>
            <w:tcW w:w="3062" w:type="dxa"/>
            <w:tcBorders>
              <w:top w:val="single" w:sz="4" w:space="0" w:color="auto"/>
              <w:left w:val="single" w:sz="4" w:space="0" w:color="auto"/>
            </w:tcBorders>
            <w:shd w:val="clear" w:color="auto" w:fill="FFFFFF"/>
            <w:vAlign w:val="center"/>
          </w:tcPr>
          <w:p w14:paraId="6CA52DFD" w14:textId="77777777" w:rsidR="007C55B3" w:rsidRDefault="007C55B3">
            <w:pPr>
              <w:pStyle w:val="a7"/>
              <w:shd w:val="clear" w:color="auto" w:fill="auto"/>
              <w:spacing w:line="240" w:lineRule="auto"/>
              <w:ind w:firstLine="0"/>
            </w:pPr>
            <w:r>
              <w:t>Необходимость междисциплинарного подхода</w:t>
            </w:r>
          </w:p>
        </w:tc>
        <w:tc>
          <w:tcPr>
            <w:tcW w:w="6413" w:type="dxa"/>
            <w:tcBorders>
              <w:top w:val="single" w:sz="4" w:space="0" w:color="auto"/>
              <w:left w:val="single" w:sz="4" w:space="0" w:color="auto"/>
              <w:right w:val="single" w:sz="4" w:space="0" w:color="auto"/>
            </w:tcBorders>
            <w:shd w:val="clear" w:color="auto" w:fill="FFFFFF"/>
          </w:tcPr>
          <w:p w14:paraId="17E244EA" w14:textId="77777777" w:rsidR="007C55B3" w:rsidRDefault="007C55B3">
            <w:pPr>
              <w:pStyle w:val="a7"/>
              <w:shd w:val="clear" w:color="auto" w:fill="auto"/>
              <w:spacing w:line="240" w:lineRule="auto"/>
              <w:ind w:firstLine="0"/>
            </w:pPr>
            <w:r>
              <w:t>Работа команды специалистов по подготовке пациентов с расщелиной губы и неба к операции</w:t>
            </w:r>
          </w:p>
        </w:tc>
      </w:tr>
      <w:tr w:rsidR="007C55B3" w14:paraId="23DC6CC5" w14:textId="77777777">
        <w:trPr>
          <w:trHeight w:hRule="exact" w:val="2270"/>
          <w:jc w:val="center"/>
        </w:trPr>
        <w:tc>
          <w:tcPr>
            <w:tcW w:w="3062" w:type="dxa"/>
            <w:tcBorders>
              <w:top w:val="single" w:sz="4" w:space="0" w:color="auto"/>
              <w:left w:val="single" w:sz="4" w:space="0" w:color="auto"/>
            </w:tcBorders>
            <w:shd w:val="clear" w:color="auto" w:fill="FFFFFF"/>
          </w:tcPr>
          <w:p w14:paraId="1C4774E4" w14:textId="77777777" w:rsidR="007C55B3" w:rsidRDefault="007C55B3">
            <w:pPr>
              <w:pStyle w:val="a7"/>
              <w:shd w:val="clear" w:color="auto" w:fill="auto"/>
              <w:spacing w:line="240" w:lineRule="auto"/>
              <w:ind w:firstLine="0"/>
            </w:pPr>
            <w:r>
              <w:t>Расщелина верхней губы и неба</w:t>
            </w:r>
          </w:p>
        </w:tc>
        <w:tc>
          <w:tcPr>
            <w:tcW w:w="6413" w:type="dxa"/>
            <w:tcBorders>
              <w:top w:val="single" w:sz="4" w:space="0" w:color="auto"/>
              <w:left w:val="single" w:sz="4" w:space="0" w:color="auto"/>
              <w:right w:val="single" w:sz="4" w:space="0" w:color="auto"/>
            </w:tcBorders>
            <w:shd w:val="clear" w:color="auto" w:fill="FFFFFF"/>
            <w:vAlign w:val="center"/>
          </w:tcPr>
          <w:p w14:paraId="7C5C21EC" w14:textId="77777777" w:rsidR="007C55B3" w:rsidRDefault="007C55B3">
            <w:pPr>
              <w:pStyle w:val="a7"/>
              <w:shd w:val="clear" w:color="auto" w:fill="auto"/>
              <w:spacing w:line="240" w:lineRule="auto"/>
              <w:ind w:firstLine="0"/>
            </w:pPr>
            <w:r>
              <w:t>Команда специалистов определяет готовность ребенка к оперативному вмешательству,</w:t>
            </w:r>
          </w:p>
          <w:p w14:paraId="758E456E" w14:textId="77777777" w:rsidR="007C55B3" w:rsidRDefault="007C55B3">
            <w:pPr>
              <w:pStyle w:val="a7"/>
              <w:shd w:val="clear" w:color="auto" w:fill="auto"/>
              <w:spacing w:line="240" w:lineRule="auto"/>
              <w:ind w:firstLine="0"/>
            </w:pPr>
            <w:r>
              <w:t>составляет план лечения, обсуждает с семьей.</w:t>
            </w:r>
          </w:p>
          <w:p w14:paraId="6E0A7FF9" w14:textId="77777777" w:rsidR="007C55B3" w:rsidRDefault="007C55B3">
            <w:pPr>
              <w:pStyle w:val="a7"/>
              <w:shd w:val="clear" w:color="auto" w:fill="auto"/>
              <w:spacing w:line="240" w:lineRule="auto"/>
              <w:ind w:firstLine="0"/>
            </w:pPr>
            <w:r>
              <w:t>Оценка эффективности ранее проведенного ортодонтического лечения. Регулярная смена ортодонтической конструкции. Проведение первичной хейлоринопластики/хейлориносептопластики.</w:t>
            </w:r>
          </w:p>
        </w:tc>
      </w:tr>
      <w:tr w:rsidR="007C55B3" w14:paraId="42FC1D23" w14:textId="77777777">
        <w:trPr>
          <w:trHeight w:hRule="exact" w:val="1368"/>
          <w:jc w:val="center"/>
        </w:trPr>
        <w:tc>
          <w:tcPr>
            <w:tcW w:w="3062" w:type="dxa"/>
            <w:tcBorders>
              <w:top w:val="single" w:sz="4" w:space="0" w:color="auto"/>
              <w:left w:val="single" w:sz="4" w:space="0" w:color="auto"/>
            </w:tcBorders>
            <w:shd w:val="clear" w:color="auto" w:fill="FFFFFF"/>
          </w:tcPr>
          <w:p w14:paraId="5A45780A" w14:textId="77777777" w:rsidR="007C55B3" w:rsidRDefault="007C55B3">
            <w:pPr>
              <w:pStyle w:val="a7"/>
              <w:shd w:val="clear" w:color="auto" w:fill="auto"/>
              <w:spacing w:before="80" w:line="240" w:lineRule="auto"/>
              <w:ind w:firstLine="0"/>
            </w:pPr>
            <w:r>
              <w:t>Дефицита веса</w:t>
            </w:r>
          </w:p>
        </w:tc>
        <w:tc>
          <w:tcPr>
            <w:tcW w:w="6413" w:type="dxa"/>
            <w:tcBorders>
              <w:top w:val="single" w:sz="4" w:space="0" w:color="auto"/>
              <w:left w:val="single" w:sz="4" w:space="0" w:color="auto"/>
              <w:right w:val="single" w:sz="4" w:space="0" w:color="auto"/>
            </w:tcBorders>
            <w:shd w:val="clear" w:color="auto" w:fill="FFFFFF"/>
            <w:vAlign w:val="center"/>
          </w:tcPr>
          <w:p w14:paraId="361AF37F" w14:textId="77777777" w:rsidR="007C55B3" w:rsidRDefault="007C55B3">
            <w:pPr>
              <w:pStyle w:val="a7"/>
              <w:shd w:val="clear" w:color="auto" w:fill="auto"/>
              <w:spacing w:line="240" w:lineRule="auto"/>
              <w:ind w:firstLine="0"/>
            </w:pPr>
            <w:r>
              <w:t>Корректировка метода кормления, специальных приспособлений для кормления, регулярный (1 раз в неделю) контроль росто-весовых показателей, устранение выявленного дефицита веса.</w:t>
            </w:r>
          </w:p>
        </w:tc>
      </w:tr>
      <w:tr w:rsidR="007C55B3" w14:paraId="1A11D873" w14:textId="77777777">
        <w:trPr>
          <w:trHeight w:hRule="exact" w:val="1368"/>
          <w:jc w:val="center"/>
        </w:trPr>
        <w:tc>
          <w:tcPr>
            <w:tcW w:w="3062" w:type="dxa"/>
            <w:tcBorders>
              <w:top w:val="single" w:sz="4" w:space="0" w:color="auto"/>
              <w:left w:val="single" w:sz="4" w:space="0" w:color="auto"/>
            </w:tcBorders>
            <w:shd w:val="clear" w:color="auto" w:fill="FFFFFF"/>
          </w:tcPr>
          <w:p w14:paraId="5CF6A4ED" w14:textId="77777777" w:rsidR="007C55B3" w:rsidRDefault="007C55B3">
            <w:pPr>
              <w:pStyle w:val="a7"/>
              <w:shd w:val="clear" w:color="auto" w:fill="auto"/>
              <w:spacing w:before="80" w:line="240" w:lineRule="auto"/>
              <w:ind w:firstLine="0"/>
            </w:pPr>
            <w:r>
              <w:t>Заболевания среднего уха, носо- и ротоглотки</w:t>
            </w:r>
          </w:p>
        </w:tc>
        <w:tc>
          <w:tcPr>
            <w:tcW w:w="6413" w:type="dxa"/>
            <w:tcBorders>
              <w:top w:val="single" w:sz="4" w:space="0" w:color="auto"/>
              <w:left w:val="single" w:sz="4" w:space="0" w:color="auto"/>
              <w:right w:val="single" w:sz="4" w:space="0" w:color="auto"/>
            </w:tcBorders>
            <w:shd w:val="clear" w:color="auto" w:fill="FFFFFF"/>
            <w:vAlign w:val="center"/>
          </w:tcPr>
          <w:p w14:paraId="7D21F06F" w14:textId="77777777" w:rsidR="007C55B3" w:rsidRDefault="007C55B3">
            <w:pPr>
              <w:pStyle w:val="a7"/>
              <w:shd w:val="clear" w:color="auto" w:fill="auto"/>
              <w:spacing w:line="240" w:lineRule="auto"/>
              <w:ind w:firstLine="0"/>
            </w:pPr>
            <w:r>
              <w:t>Команда специалистов (врач-оториноларинголог аудиолог) оценивают состояние среднего уха, рото- и носоглотки, слух. Симптоматическое лечение по показаниям. Выявление противопоказаний к операции.</w:t>
            </w:r>
          </w:p>
        </w:tc>
      </w:tr>
      <w:tr w:rsidR="007C55B3" w14:paraId="7F5E6408" w14:textId="77777777">
        <w:trPr>
          <w:trHeight w:hRule="exact" w:val="1382"/>
          <w:jc w:val="center"/>
        </w:trPr>
        <w:tc>
          <w:tcPr>
            <w:tcW w:w="3062" w:type="dxa"/>
            <w:tcBorders>
              <w:top w:val="single" w:sz="4" w:space="0" w:color="auto"/>
              <w:left w:val="single" w:sz="4" w:space="0" w:color="auto"/>
              <w:bottom w:val="single" w:sz="4" w:space="0" w:color="auto"/>
            </w:tcBorders>
            <w:shd w:val="clear" w:color="auto" w:fill="FFFFFF"/>
            <w:vAlign w:val="center"/>
          </w:tcPr>
          <w:p w14:paraId="39A96CA6"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14:paraId="33B9F0FA" w14:textId="77777777" w:rsidR="007C55B3" w:rsidRDefault="007C55B3">
            <w:pPr>
              <w:pStyle w:val="a7"/>
              <w:shd w:val="clear" w:color="auto" w:fill="auto"/>
              <w:spacing w:before="80" w:line="240" w:lineRule="auto"/>
              <w:ind w:firstLine="0"/>
            </w:pPr>
            <w:r>
              <w:t>Клинический психолог и социальные работники оказывают психосоциальную поддержку.</w:t>
            </w:r>
          </w:p>
        </w:tc>
      </w:tr>
    </w:tbl>
    <w:p w14:paraId="63309678" w14:textId="77777777" w:rsidR="007C55B3" w:rsidRDefault="007C55B3">
      <w:pPr>
        <w:pStyle w:val="a9"/>
        <w:shd w:val="clear" w:color="auto" w:fill="auto"/>
        <w:spacing w:line="360" w:lineRule="auto"/>
        <w:jc w:val="both"/>
      </w:pPr>
      <w:r>
        <w:t>Таблица 6. Проблемы реабилитации и пути их решения в период от 5 до 12 месяцев.</w:t>
      </w:r>
    </w:p>
    <w:p w14:paraId="5A095455"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3211"/>
        <w:gridCol w:w="6307"/>
      </w:tblGrid>
      <w:tr w:rsidR="007C55B3" w14:paraId="019B5735" w14:textId="77777777">
        <w:trPr>
          <w:trHeight w:hRule="exact" w:val="475"/>
          <w:jc w:val="center"/>
        </w:trPr>
        <w:tc>
          <w:tcPr>
            <w:tcW w:w="3211" w:type="dxa"/>
            <w:tcBorders>
              <w:top w:val="single" w:sz="4" w:space="0" w:color="auto"/>
              <w:left w:val="single" w:sz="4" w:space="0" w:color="auto"/>
            </w:tcBorders>
            <w:shd w:val="clear" w:color="auto" w:fill="FFFFFF"/>
            <w:vAlign w:val="bottom"/>
          </w:tcPr>
          <w:p w14:paraId="32F51972" w14:textId="77777777" w:rsidR="007C55B3" w:rsidRDefault="007C55B3">
            <w:pPr>
              <w:pStyle w:val="a7"/>
              <w:shd w:val="clear" w:color="auto" w:fill="auto"/>
              <w:spacing w:line="240" w:lineRule="auto"/>
              <w:ind w:firstLine="20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7FDDF8B6" w14:textId="77777777" w:rsidR="007C55B3" w:rsidRDefault="007C55B3">
            <w:pPr>
              <w:pStyle w:val="a7"/>
              <w:shd w:val="clear" w:color="auto" w:fill="auto"/>
              <w:spacing w:line="240" w:lineRule="auto"/>
              <w:ind w:firstLine="0"/>
            </w:pPr>
            <w:r>
              <w:rPr>
                <w:b/>
                <w:bCs/>
              </w:rPr>
              <w:t>Тактика решения</w:t>
            </w:r>
          </w:p>
        </w:tc>
      </w:tr>
      <w:tr w:rsidR="007C55B3" w14:paraId="1C2A6B68" w14:textId="77777777">
        <w:trPr>
          <w:trHeight w:hRule="exact" w:val="1070"/>
          <w:jc w:val="center"/>
        </w:trPr>
        <w:tc>
          <w:tcPr>
            <w:tcW w:w="3211" w:type="dxa"/>
            <w:tcBorders>
              <w:top w:val="single" w:sz="4" w:space="0" w:color="auto"/>
              <w:left w:val="single" w:sz="4" w:space="0" w:color="auto"/>
            </w:tcBorders>
            <w:shd w:val="clear" w:color="auto" w:fill="FFFFFF"/>
            <w:vAlign w:val="center"/>
          </w:tcPr>
          <w:p w14:paraId="3F6D2DBF" w14:textId="77777777" w:rsidR="007C55B3" w:rsidRDefault="007C55B3">
            <w:pPr>
              <w:pStyle w:val="a7"/>
              <w:shd w:val="clear" w:color="auto" w:fill="auto"/>
              <w:spacing w:line="240" w:lineRule="auto"/>
              <w:ind w:left="200" w:firstLine="0"/>
            </w:pPr>
            <w:r>
              <w:t>Необходимость междисциплинарного подхода</w:t>
            </w:r>
          </w:p>
        </w:tc>
        <w:tc>
          <w:tcPr>
            <w:tcW w:w="6307" w:type="dxa"/>
            <w:tcBorders>
              <w:top w:val="single" w:sz="4" w:space="0" w:color="auto"/>
              <w:left w:val="single" w:sz="4" w:space="0" w:color="auto"/>
              <w:right w:val="single" w:sz="4" w:space="0" w:color="auto"/>
            </w:tcBorders>
            <w:shd w:val="clear" w:color="auto" w:fill="FFFFFF"/>
          </w:tcPr>
          <w:p w14:paraId="5A80D9A5" w14:textId="77777777" w:rsidR="007C55B3" w:rsidRDefault="007C55B3">
            <w:pPr>
              <w:pStyle w:val="a7"/>
              <w:shd w:val="clear" w:color="auto" w:fill="auto"/>
              <w:spacing w:line="240" w:lineRule="auto"/>
              <w:ind w:firstLine="0"/>
            </w:pPr>
            <w:r>
              <w:t>Работа команды специалистов по хирургическому лечению и реабилитации пациентов с расщелиной губы и неба</w:t>
            </w:r>
          </w:p>
        </w:tc>
      </w:tr>
      <w:tr w:rsidR="007C55B3" w14:paraId="5419C3F8" w14:textId="77777777">
        <w:trPr>
          <w:trHeight w:hRule="exact" w:val="2270"/>
          <w:jc w:val="center"/>
        </w:trPr>
        <w:tc>
          <w:tcPr>
            <w:tcW w:w="3211" w:type="dxa"/>
            <w:tcBorders>
              <w:top w:val="single" w:sz="4" w:space="0" w:color="auto"/>
              <w:left w:val="single" w:sz="4" w:space="0" w:color="auto"/>
            </w:tcBorders>
            <w:shd w:val="clear" w:color="auto" w:fill="FFFFFF"/>
          </w:tcPr>
          <w:p w14:paraId="22672DCE" w14:textId="77777777" w:rsidR="007C55B3" w:rsidRDefault="007C55B3">
            <w:pPr>
              <w:pStyle w:val="a7"/>
              <w:shd w:val="clear" w:color="auto" w:fill="auto"/>
              <w:spacing w:before="80" w:line="240" w:lineRule="auto"/>
              <w:ind w:left="200" w:firstLine="0"/>
            </w:pPr>
            <w:r>
              <w:t>Расщелина верхней губы, неба</w:t>
            </w:r>
          </w:p>
        </w:tc>
        <w:tc>
          <w:tcPr>
            <w:tcW w:w="6307" w:type="dxa"/>
            <w:tcBorders>
              <w:top w:val="single" w:sz="4" w:space="0" w:color="auto"/>
              <w:left w:val="single" w:sz="4" w:space="0" w:color="auto"/>
              <w:right w:val="single" w:sz="4" w:space="0" w:color="auto"/>
            </w:tcBorders>
            <w:shd w:val="clear" w:color="auto" w:fill="FFFFFF"/>
            <w:vAlign w:val="center"/>
          </w:tcPr>
          <w:p w14:paraId="6B54F413" w14:textId="77777777" w:rsidR="007C55B3" w:rsidRDefault="007C55B3">
            <w:pPr>
              <w:pStyle w:val="a7"/>
              <w:shd w:val="clear" w:color="auto" w:fill="auto"/>
              <w:spacing w:line="240" w:lineRule="auto"/>
              <w:ind w:firstLine="0"/>
            </w:pPr>
            <w:r>
              <w:t>Составление плана оперативного лечения, обсуждение с семьей.</w:t>
            </w:r>
          </w:p>
          <w:p w14:paraId="35247E9B" w14:textId="77777777" w:rsidR="007C55B3" w:rsidRDefault="007C55B3">
            <w:pPr>
              <w:pStyle w:val="a7"/>
              <w:shd w:val="clear" w:color="auto" w:fill="auto"/>
              <w:spacing w:line="240" w:lineRule="auto"/>
              <w:ind w:firstLine="0"/>
            </w:pPr>
            <w:r>
              <w:t>Оценка эффективности ранее проведенного ортодонтического лечения. Поведение первичной хейлоринопластики/хейлориносептопластики. Подготовка к одноэтапной уранопластике или проведение первого этапа пластики неба при двухэтапной операции.</w:t>
            </w:r>
          </w:p>
        </w:tc>
      </w:tr>
      <w:tr w:rsidR="007C55B3" w14:paraId="72317265" w14:textId="77777777">
        <w:trPr>
          <w:trHeight w:hRule="exact" w:val="1368"/>
          <w:jc w:val="center"/>
        </w:trPr>
        <w:tc>
          <w:tcPr>
            <w:tcW w:w="3211" w:type="dxa"/>
            <w:tcBorders>
              <w:top w:val="single" w:sz="4" w:space="0" w:color="auto"/>
              <w:left w:val="single" w:sz="4" w:space="0" w:color="auto"/>
            </w:tcBorders>
            <w:shd w:val="clear" w:color="auto" w:fill="FFFFFF"/>
          </w:tcPr>
          <w:p w14:paraId="7B7FDBC1" w14:textId="77777777" w:rsidR="007C55B3" w:rsidRDefault="007C55B3">
            <w:pPr>
              <w:pStyle w:val="a7"/>
              <w:shd w:val="clear" w:color="auto" w:fill="auto"/>
              <w:spacing w:before="80" w:line="240" w:lineRule="auto"/>
              <w:ind w:left="200" w:firstLine="0"/>
            </w:pPr>
            <w:r>
              <w:t>Дефицита веса</w:t>
            </w:r>
          </w:p>
        </w:tc>
        <w:tc>
          <w:tcPr>
            <w:tcW w:w="6307" w:type="dxa"/>
            <w:tcBorders>
              <w:top w:val="single" w:sz="4" w:space="0" w:color="auto"/>
              <w:left w:val="single" w:sz="4" w:space="0" w:color="auto"/>
              <w:right w:val="single" w:sz="4" w:space="0" w:color="auto"/>
            </w:tcBorders>
            <w:shd w:val="clear" w:color="auto" w:fill="FFFFFF"/>
            <w:vAlign w:val="center"/>
          </w:tcPr>
          <w:p w14:paraId="731E7312" w14:textId="77777777" w:rsidR="007C55B3" w:rsidRDefault="007C55B3">
            <w:pPr>
              <w:pStyle w:val="a7"/>
              <w:shd w:val="clear" w:color="auto" w:fill="auto"/>
              <w:spacing w:line="240" w:lineRule="auto"/>
              <w:ind w:firstLine="0"/>
            </w:pPr>
            <w:r>
              <w:t>Корректировка метода кормления, специальных приспособлений для кормления, регулярный (1 раз в неделю) контроль росто-весовых показателей, устранение выявленного дефицита веса.</w:t>
            </w:r>
          </w:p>
        </w:tc>
      </w:tr>
      <w:tr w:rsidR="007C55B3" w14:paraId="22EDA247" w14:textId="77777777">
        <w:trPr>
          <w:trHeight w:hRule="exact" w:val="1373"/>
          <w:jc w:val="center"/>
        </w:trPr>
        <w:tc>
          <w:tcPr>
            <w:tcW w:w="3211" w:type="dxa"/>
            <w:tcBorders>
              <w:top w:val="single" w:sz="4" w:space="0" w:color="auto"/>
              <w:left w:val="single" w:sz="4" w:space="0" w:color="auto"/>
            </w:tcBorders>
            <w:shd w:val="clear" w:color="auto" w:fill="FFFFFF"/>
          </w:tcPr>
          <w:p w14:paraId="6DFE8C71" w14:textId="77777777" w:rsidR="007C55B3" w:rsidRDefault="007C55B3">
            <w:pPr>
              <w:pStyle w:val="a7"/>
              <w:shd w:val="clear" w:color="auto" w:fill="auto"/>
              <w:spacing w:before="80" w:line="240" w:lineRule="auto"/>
              <w:ind w:left="200"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595EBFB7" w14:textId="77777777" w:rsidR="007C55B3" w:rsidRDefault="007C55B3">
            <w:pPr>
              <w:pStyle w:val="a7"/>
              <w:shd w:val="clear" w:color="auto" w:fill="auto"/>
              <w:spacing w:line="240" w:lineRule="auto"/>
              <w:ind w:firstLine="0"/>
            </w:pPr>
            <w:r>
              <w:t>Команда специалистов (врач-оториноларинголог и аудиолог) оценивают в послеоперационном периоде состояние среднего уха, рото- и носоглотки, слух. Симптоматическое лечение по показаниям.</w:t>
            </w:r>
          </w:p>
        </w:tc>
      </w:tr>
      <w:tr w:rsidR="007C55B3" w14:paraId="61AA2724" w14:textId="77777777">
        <w:trPr>
          <w:trHeight w:hRule="exact" w:val="1378"/>
          <w:jc w:val="center"/>
        </w:trPr>
        <w:tc>
          <w:tcPr>
            <w:tcW w:w="3211" w:type="dxa"/>
            <w:tcBorders>
              <w:top w:val="single" w:sz="4" w:space="0" w:color="auto"/>
              <w:left w:val="single" w:sz="4" w:space="0" w:color="auto"/>
              <w:bottom w:val="single" w:sz="4" w:space="0" w:color="auto"/>
            </w:tcBorders>
            <w:shd w:val="clear" w:color="auto" w:fill="FFFFFF"/>
            <w:vAlign w:val="center"/>
          </w:tcPr>
          <w:p w14:paraId="11774C9F" w14:textId="77777777" w:rsidR="007C55B3" w:rsidRDefault="007C55B3">
            <w:pPr>
              <w:pStyle w:val="a7"/>
              <w:shd w:val="clear" w:color="auto" w:fill="auto"/>
              <w:spacing w:line="240" w:lineRule="auto"/>
              <w:ind w:left="200"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28C32689" w14:textId="77777777" w:rsidR="007C55B3" w:rsidRDefault="007C55B3">
            <w:pPr>
              <w:pStyle w:val="a7"/>
              <w:shd w:val="clear" w:color="auto" w:fill="auto"/>
              <w:spacing w:line="240" w:lineRule="auto"/>
              <w:ind w:firstLine="0"/>
            </w:pPr>
            <w:r>
              <w:t>Клинический психолог и социальные работники оказывают психосоциальную поддержку.</w:t>
            </w:r>
          </w:p>
        </w:tc>
      </w:tr>
    </w:tbl>
    <w:p w14:paraId="57AC73F5" w14:textId="77777777" w:rsidR="007C55B3" w:rsidRDefault="007C55B3">
      <w:pPr>
        <w:spacing w:after="659" w:line="1" w:lineRule="exact"/>
      </w:pPr>
    </w:p>
    <w:p w14:paraId="0DE95CB7" w14:textId="77777777" w:rsidR="007C55B3" w:rsidRDefault="007C55B3">
      <w:pPr>
        <w:spacing w:line="1" w:lineRule="exact"/>
      </w:pPr>
    </w:p>
    <w:p w14:paraId="4C96A2BC" w14:textId="77777777" w:rsidR="007C55B3" w:rsidRDefault="007C55B3">
      <w:pPr>
        <w:pStyle w:val="a9"/>
        <w:shd w:val="clear" w:color="auto" w:fill="auto"/>
        <w:spacing w:line="360" w:lineRule="auto"/>
        <w:jc w:val="both"/>
      </w:pPr>
      <w:r>
        <w:t>Таблица 7. Проблемы реабилитации и пути их решения реабилитации в период от 12 месяцев до 2 лет.</w:t>
      </w:r>
    </w:p>
    <w:tbl>
      <w:tblPr>
        <w:tblOverlap w:val="never"/>
        <w:tblW w:w="0" w:type="auto"/>
        <w:jc w:val="center"/>
        <w:tblLayout w:type="fixed"/>
        <w:tblCellMar>
          <w:left w:w="10" w:type="dxa"/>
          <w:right w:w="10" w:type="dxa"/>
        </w:tblCellMar>
        <w:tblLook w:val="00A0" w:firstRow="1" w:lastRow="0" w:firstColumn="1" w:lastColumn="0" w:noHBand="0" w:noVBand="0"/>
      </w:tblPr>
      <w:tblGrid>
        <w:gridCol w:w="3211"/>
        <w:gridCol w:w="6307"/>
      </w:tblGrid>
      <w:tr w:rsidR="007C55B3" w14:paraId="34039D07" w14:textId="77777777">
        <w:trPr>
          <w:trHeight w:hRule="exact" w:val="475"/>
          <w:jc w:val="center"/>
        </w:trPr>
        <w:tc>
          <w:tcPr>
            <w:tcW w:w="3211" w:type="dxa"/>
            <w:tcBorders>
              <w:top w:val="single" w:sz="4" w:space="0" w:color="auto"/>
              <w:left w:val="single" w:sz="4" w:space="0" w:color="auto"/>
            </w:tcBorders>
            <w:shd w:val="clear" w:color="auto" w:fill="FFFFFF"/>
            <w:vAlign w:val="bottom"/>
          </w:tcPr>
          <w:p w14:paraId="49EDE05C" w14:textId="77777777" w:rsidR="007C55B3" w:rsidRDefault="007C55B3">
            <w:pPr>
              <w:pStyle w:val="a7"/>
              <w:shd w:val="clear" w:color="auto" w:fill="auto"/>
              <w:spacing w:line="240" w:lineRule="auto"/>
              <w:ind w:firstLine="20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45C51000" w14:textId="77777777" w:rsidR="007C55B3" w:rsidRDefault="007C55B3">
            <w:pPr>
              <w:pStyle w:val="a7"/>
              <w:shd w:val="clear" w:color="auto" w:fill="auto"/>
              <w:spacing w:line="240" w:lineRule="auto"/>
              <w:ind w:firstLine="0"/>
            </w:pPr>
            <w:r>
              <w:rPr>
                <w:b/>
                <w:bCs/>
              </w:rPr>
              <w:t>Тактика решения</w:t>
            </w:r>
          </w:p>
        </w:tc>
      </w:tr>
      <w:tr w:rsidR="007C55B3" w14:paraId="132AF221" w14:textId="77777777">
        <w:trPr>
          <w:trHeight w:hRule="exact" w:val="1070"/>
          <w:jc w:val="center"/>
        </w:trPr>
        <w:tc>
          <w:tcPr>
            <w:tcW w:w="3211" w:type="dxa"/>
            <w:tcBorders>
              <w:top w:val="single" w:sz="4" w:space="0" w:color="auto"/>
              <w:left w:val="single" w:sz="4" w:space="0" w:color="auto"/>
            </w:tcBorders>
            <w:shd w:val="clear" w:color="auto" w:fill="FFFFFF"/>
            <w:vAlign w:val="center"/>
          </w:tcPr>
          <w:p w14:paraId="09ABE4E5" w14:textId="77777777" w:rsidR="007C55B3" w:rsidRDefault="007C55B3">
            <w:pPr>
              <w:pStyle w:val="a7"/>
              <w:shd w:val="clear" w:color="auto" w:fill="auto"/>
              <w:spacing w:line="240" w:lineRule="auto"/>
              <w:ind w:left="200" w:firstLine="0"/>
            </w:pPr>
            <w:r>
              <w:t>Необходимость междисциплинарного подхода</w:t>
            </w:r>
          </w:p>
        </w:tc>
        <w:tc>
          <w:tcPr>
            <w:tcW w:w="6307" w:type="dxa"/>
            <w:tcBorders>
              <w:top w:val="single" w:sz="4" w:space="0" w:color="auto"/>
              <w:left w:val="single" w:sz="4" w:space="0" w:color="auto"/>
              <w:right w:val="single" w:sz="4" w:space="0" w:color="auto"/>
            </w:tcBorders>
            <w:shd w:val="clear" w:color="auto" w:fill="FFFFFF"/>
            <w:vAlign w:val="center"/>
          </w:tcPr>
          <w:p w14:paraId="2278E662" w14:textId="77777777" w:rsidR="007C55B3" w:rsidRDefault="007C55B3">
            <w:pPr>
              <w:pStyle w:val="a7"/>
              <w:shd w:val="clear" w:color="auto" w:fill="auto"/>
              <w:spacing w:line="240" w:lineRule="auto"/>
              <w:ind w:firstLine="0"/>
            </w:pPr>
            <w:r>
              <w:t>Работа команды специалистов по хирургическому лечению и реабилитации пациентов с расщелиной губы и неба</w:t>
            </w:r>
          </w:p>
        </w:tc>
      </w:tr>
      <w:tr w:rsidR="007C55B3" w14:paraId="76B0D30F" w14:textId="77777777">
        <w:trPr>
          <w:trHeight w:hRule="exact" w:val="2880"/>
          <w:jc w:val="center"/>
        </w:trPr>
        <w:tc>
          <w:tcPr>
            <w:tcW w:w="3211" w:type="dxa"/>
            <w:tcBorders>
              <w:top w:val="single" w:sz="4" w:space="0" w:color="auto"/>
              <w:left w:val="single" w:sz="4" w:space="0" w:color="auto"/>
              <w:bottom w:val="single" w:sz="4" w:space="0" w:color="auto"/>
            </w:tcBorders>
            <w:shd w:val="clear" w:color="auto" w:fill="FFFFFF"/>
          </w:tcPr>
          <w:p w14:paraId="71979C20" w14:textId="77777777" w:rsidR="007C55B3" w:rsidRDefault="007C55B3">
            <w:pPr>
              <w:pStyle w:val="a7"/>
              <w:shd w:val="clear" w:color="auto" w:fill="auto"/>
              <w:spacing w:before="80" w:line="240" w:lineRule="auto"/>
              <w:ind w:left="200" w:firstLine="0"/>
            </w:pPr>
            <w:r>
              <w:t>Расщелина неба, альвеолярного отростка</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center"/>
          </w:tcPr>
          <w:p w14:paraId="604D640B" w14:textId="77777777" w:rsidR="007C55B3" w:rsidRDefault="007C55B3">
            <w:pPr>
              <w:pStyle w:val="a7"/>
              <w:shd w:val="clear" w:color="auto" w:fill="auto"/>
              <w:spacing w:line="240" w:lineRule="auto"/>
              <w:ind w:firstLine="0"/>
            </w:pPr>
            <w:r>
              <w:t>Команда специалистов проводит оперативное вмешательство, информирует об объеме и составляет план послеоперационного ведения, обсуждает с семьей.</w:t>
            </w:r>
          </w:p>
          <w:p w14:paraId="1403F3E8" w14:textId="77777777" w:rsidR="007C55B3" w:rsidRDefault="007C55B3">
            <w:pPr>
              <w:pStyle w:val="a7"/>
              <w:shd w:val="clear" w:color="auto" w:fill="auto"/>
              <w:spacing w:line="240" w:lineRule="auto"/>
              <w:ind w:firstLine="0"/>
            </w:pPr>
            <w:r>
              <w:t>Оценка эффективности ранее проведенного ортодонтического лечения. Регулярная смена ортодонтической конструкции. Проведение одноэтапной уранопластики, проведение второго этапа пластики неба при двухэтапной операции.</w:t>
            </w:r>
          </w:p>
        </w:tc>
      </w:tr>
    </w:tbl>
    <w:p w14:paraId="789DE719"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7F2D5FD6" w14:textId="77777777">
        <w:trPr>
          <w:trHeight w:hRule="exact" w:val="1373"/>
          <w:jc w:val="center"/>
        </w:trPr>
        <w:tc>
          <w:tcPr>
            <w:tcW w:w="3062" w:type="dxa"/>
            <w:tcBorders>
              <w:top w:val="single" w:sz="4" w:space="0" w:color="auto"/>
              <w:left w:val="single" w:sz="4" w:space="0" w:color="auto"/>
            </w:tcBorders>
            <w:shd w:val="clear" w:color="auto" w:fill="FFFFFF"/>
          </w:tcPr>
          <w:p w14:paraId="5CB7A5A3" w14:textId="77777777" w:rsidR="007C55B3" w:rsidRDefault="007C55B3">
            <w:pPr>
              <w:pStyle w:val="a7"/>
              <w:shd w:val="clear" w:color="auto" w:fill="auto"/>
              <w:spacing w:before="80" w:line="240" w:lineRule="auto"/>
              <w:ind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0C5A4C4A" w14:textId="77777777" w:rsidR="007C55B3" w:rsidRDefault="007C55B3">
            <w:pPr>
              <w:pStyle w:val="a7"/>
              <w:shd w:val="clear" w:color="auto" w:fill="auto"/>
              <w:spacing w:line="240" w:lineRule="auto"/>
              <w:ind w:firstLine="0"/>
            </w:pPr>
            <w:r>
              <w:t>Команда специалистов (врач-оториноларинголог и аудиолог) оценивают в послеоперационном периоде состояние среднего уха, рото- и носоглотки, слух. Симптоматическое лечение по показаниям.</w:t>
            </w:r>
          </w:p>
        </w:tc>
      </w:tr>
      <w:tr w:rsidR="007C55B3" w14:paraId="58EFB9A0" w14:textId="77777777">
        <w:trPr>
          <w:trHeight w:hRule="exact" w:val="1070"/>
          <w:jc w:val="center"/>
        </w:trPr>
        <w:tc>
          <w:tcPr>
            <w:tcW w:w="3062" w:type="dxa"/>
            <w:tcBorders>
              <w:top w:val="single" w:sz="4" w:space="0" w:color="auto"/>
              <w:left w:val="single" w:sz="4" w:space="0" w:color="auto"/>
            </w:tcBorders>
            <w:shd w:val="clear" w:color="auto" w:fill="FFFFFF"/>
          </w:tcPr>
          <w:p w14:paraId="0AC29459" w14:textId="77777777" w:rsidR="007C55B3" w:rsidRDefault="007C55B3">
            <w:pPr>
              <w:pStyle w:val="a7"/>
              <w:shd w:val="clear" w:color="auto" w:fill="auto"/>
              <w:spacing w:before="80" w:line="240" w:lineRule="auto"/>
              <w:ind w:firstLine="0"/>
            </w:pPr>
            <w:r>
              <w:t>Нарушение прорезывания и развития зубов</w:t>
            </w:r>
          </w:p>
        </w:tc>
        <w:tc>
          <w:tcPr>
            <w:tcW w:w="6307" w:type="dxa"/>
            <w:tcBorders>
              <w:top w:val="single" w:sz="4" w:space="0" w:color="auto"/>
              <w:left w:val="single" w:sz="4" w:space="0" w:color="auto"/>
              <w:right w:val="single" w:sz="4" w:space="0" w:color="auto"/>
            </w:tcBorders>
            <w:shd w:val="clear" w:color="auto" w:fill="FFFFFF"/>
            <w:vAlign w:val="center"/>
          </w:tcPr>
          <w:p w14:paraId="65C1DAB2" w14:textId="77777777" w:rsidR="007C55B3" w:rsidRDefault="007C55B3">
            <w:pPr>
              <w:pStyle w:val="a7"/>
              <w:shd w:val="clear" w:color="auto" w:fill="auto"/>
              <w:spacing w:line="240" w:lineRule="auto"/>
              <w:ind w:firstLine="0"/>
            </w:pPr>
            <w:r>
              <w:t>Контроль за развитием зубов. Обучение гигиене полости рта. Информирование родителей относительно ожидаемых стоматологических проблем.</w:t>
            </w:r>
          </w:p>
        </w:tc>
      </w:tr>
      <w:tr w:rsidR="007C55B3" w14:paraId="2ACC512A" w14:textId="77777777">
        <w:trPr>
          <w:trHeight w:hRule="exact" w:val="1382"/>
          <w:jc w:val="center"/>
        </w:trPr>
        <w:tc>
          <w:tcPr>
            <w:tcW w:w="3062" w:type="dxa"/>
            <w:tcBorders>
              <w:top w:val="single" w:sz="4" w:space="0" w:color="auto"/>
              <w:left w:val="single" w:sz="4" w:space="0" w:color="auto"/>
              <w:bottom w:val="single" w:sz="4" w:space="0" w:color="auto"/>
            </w:tcBorders>
            <w:shd w:val="clear" w:color="auto" w:fill="FFFFFF"/>
            <w:vAlign w:val="center"/>
          </w:tcPr>
          <w:p w14:paraId="7FB11C97"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48A2DB85" w14:textId="77777777" w:rsidR="007C55B3" w:rsidRDefault="007C55B3">
            <w:pPr>
              <w:pStyle w:val="a7"/>
              <w:shd w:val="clear" w:color="auto" w:fill="auto"/>
              <w:spacing w:before="80" w:line="240" w:lineRule="auto"/>
              <w:ind w:firstLine="0"/>
            </w:pPr>
            <w:r>
              <w:t>Клинический психолог и социальные работники оказывают психосоциальную поддержку.</w:t>
            </w:r>
          </w:p>
        </w:tc>
      </w:tr>
    </w:tbl>
    <w:p w14:paraId="7B52758C" w14:textId="77777777" w:rsidR="007C55B3" w:rsidRDefault="007C55B3">
      <w:pPr>
        <w:spacing w:after="1079" w:line="1" w:lineRule="exact"/>
      </w:pPr>
    </w:p>
    <w:p w14:paraId="25746C07" w14:textId="77777777" w:rsidR="007C55B3" w:rsidRDefault="007C55B3">
      <w:pPr>
        <w:spacing w:line="1" w:lineRule="exact"/>
      </w:pPr>
    </w:p>
    <w:p w14:paraId="7E611F3B" w14:textId="77777777" w:rsidR="007C55B3" w:rsidRDefault="007C55B3">
      <w:pPr>
        <w:pStyle w:val="a9"/>
        <w:shd w:val="clear" w:color="auto" w:fill="auto"/>
        <w:ind w:left="571"/>
      </w:pPr>
      <w:r>
        <w:t>Таблица 8. Проблемы реабилитации и пути их решения в период от 2 до 5 лет.</w:t>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15304F13" w14:textId="77777777">
        <w:trPr>
          <w:trHeight w:hRule="exact" w:val="475"/>
          <w:jc w:val="center"/>
        </w:trPr>
        <w:tc>
          <w:tcPr>
            <w:tcW w:w="3062" w:type="dxa"/>
            <w:tcBorders>
              <w:top w:val="single" w:sz="4" w:space="0" w:color="auto"/>
              <w:left w:val="single" w:sz="4" w:space="0" w:color="auto"/>
            </w:tcBorders>
            <w:shd w:val="clear" w:color="auto" w:fill="FFFFFF"/>
            <w:vAlign w:val="bottom"/>
          </w:tcPr>
          <w:p w14:paraId="6EF820B4" w14:textId="77777777" w:rsidR="007C55B3" w:rsidRDefault="007C55B3">
            <w:pPr>
              <w:pStyle w:val="a7"/>
              <w:shd w:val="clear" w:color="auto" w:fill="auto"/>
              <w:spacing w:line="240" w:lineRule="auto"/>
              <w:ind w:firstLine="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400B8669" w14:textId="77777777" w:rsidR="007C55B3" w:rsidRDefault="007C55B3">
            <w:pPr>
              <w:pStyle w:val="a7"/>
              <w:shd w:val="clear" w:color="auto" w:fill="auto"/>
              <w:spacing w:line="240" w:lineRule="auto"/>
              <w:ind w:firstLine="0"/>
            </w:pPr>
            <w:r>
              <w:rPr>
                <w:b/>
                <w:bCs/>
              </w:rPr>
              <w:t>Тактика решения</w:t>
            </w:r>
          </w:p>
        </w:tc>
      </w:tr>
      <w:tr w:rsidR="007C55B3" w14:paraId="360DCD9B" w14:textId="77777777">
        <w:trPr>
          <w:trHeight w:hRule="exact" w:val="1070"/>
          <w:jc w:val="center"/>
        </w:trPr>
        <w:tc>
          <w:tcPr>
            <w:tcW w:w="3062" w:type="dxa"/>
            <w:tcBorders>
              <w:top w:val="single" w:sz="4" w:space="0" w:color="auto"/>
              <w:left w:val="single" w:sz="4" w:space="0" w:color="auto"/>
            </w:tcBorders>
            <w:shd w:val="clear" w:color="auto" w:fill="FFFFFF"/>
            <w:vAlign w:val="center"/>
          </w:tcPr>
          <w:p w14:paraId="79565913" w14:textId="77777777" w:rsidR="007C55B3" w:rsidRDefault="007C55B3">
            <w:pPr>
              <w:pStyle w:val="a7"/>
              <w:shd w:val="clear" w:color="auto" w:fill="auto"/>
              <w:spacing w:line="240" w:lineRule="auto"/>
              <w:ind w:firstLine="0"/>
            </w:pPr>
            <w:r>
              <w:t>Необходимость междисциплинарного подхода</w:t>
            </w:r>
          </w:p>
        </w:tc>
        <w:tc>
          <w:tcPr>
            <w:tcW w:w="6307" w:type="dxa"/>
            <w:tcBorders>
              <w:top w:val="single" w:sz="4" w:space="0" w:color="auto"/>
              <w:left w:val="single" w:sz="4" w:space="0" w:color="auto"/>
              <w:right w:val="single" w:sz="4" w:space="0" w:color="auto"/>
            </w:tcBorders>
            <w:shd w:val="clear" w:color="auto" w:fill="FFFFFF"/>
            <w:vAlign w:val="center"/>
          </w:tcPr>
          <w:p w14:paraId="00A4318E" w14:textId="77777777" w:rsidR="007C55B3" w:rsidRDefault="007C55B3">
            <w:pPr>
              <w:pStyle w:val="a7"/>
              <w:shd w:val="clear" w:color="auto" w:fill="auto"/>
              <w:spacing w:line="240" w:lineRule="auto"/>
              <w:ind w:firstLine="0"/>
            </w:pPr>
            <w:r>
              <w:t>Работа команды специалистов по хирургическому лечению и реабилитации пациентов с расщелиной губы и неба</w:t>
            </w:r>
          </w:p>
        </w:tc>
      </w:tr>
      <w:tr w:rsidR="007C55B3" w14:paraId="29A69E57" w14:textId="77777777">
        <w:trPr>
          <w:trHeight w:hRule="exact" w:val="2102"/>
          <w:jc w:val="center"/>
        </w:trPr>
        <w:tc>
          <w:tcPr>
            <w:tcW w:w="3062" w:type="dxa"/>
            <w:tcBorders>
              <w:top w:val="single" w:sz="4" w:space="0" w:color="auto"/>
              <w:left w:val="single" w:sz="4" w:space="0" w:color="auto"/>
            </w:tcBorders>
            <w:shd w:val="clear" w:color="auto" w:fill="FFFFFF"/>
          </w:tcPr>
          <w:p w14:paraId="4A9595EA" w14:textId="77777777" w:rsidR="007C55B3" w:rsidRDefault="007C55B3">
            <w:pPr>
              <w:pStyle w:val="a7"/>
              <w:shd w:val="clear" w:color="auto" w:fill="auto"/>
              <w:spacing w:before="80" w:line="240" w:lineRule="auto"/>
              <w:ind w:firstLine="0"/>
            </w:pPr>
            <w:r>
              <w:t>Дефекты и деформации после ранее проведенных операций</w:t>
            </w:r>
          </w:p>
        </w:tc>
        <w:tc>
          <w:tcPr>
            <w:tcW w:w="6307" w:type="dxa"/>
            <w:tcBorders>
              <w:top w:val="single" w:sz="4" w:space="0" w:color="auto"/>
              <w:left w:val="single" w:sz="4" w:space="0" w:color="auto"/>
              <w:right w:val="single" w:sz="4" w:space="0" w:color="auto"/>
            </w:tcBorders>
            <w:shd w:val="clear" w:color="auto" w:fill="FFFFFF"/>
            <w:vAlign w:val="bottom"/>
          </w:tcPr>
          <w:p w14:paraId="67A518CF" w14:textId="77777777" w:rsidR="007C55B3" w:rsidRDefault="007C55B3">
            <w:pPr>
              <w:pStyle w:val="a7"/>
              <w:shd w:val="clear" w:color="auto" w:fill="auto"/>
              <w:spacing w:line="240" w:lineRule="auto"/>
              <w:ind w:firstLine="0"/>
            </w:pPr>
            <w:r>
              <w:t>Устранение небно-глоточной недостаточности, дефектов твердого неба, реконструктивная хейлоринопластика/хейлориносептопластика (по показаниям).</w:t>
            </w:r>
          </w:p>
          <w:p w14:paraId="43B59F21" w14:textId="77777777" w:rsidR="007C55B3" w:rsidRDefault="007C55B3">
            <w:pPr>
              <w:pStyle w:val="a7"/>
              <w:shd w:val="clear" w:color="auto" w:fill="auto"/>
              <w:spacing w:line="240" w:lineRule="auto"/>
              <w:ind w:firstLine="0"/>
            </w:pPr>
            <w:r>
              <w:t>Оценка эффективности ранее проведенного ортодонтического лечения. Регулярная смена ортодонтической конструкции.</w:t>
            </w:r>
          </w:p>
        </w:tc>
      </w:tr>
      <w:tr w:rsidR="007C55B3" w14:paraId="19747FB7" w14:textId="77777777">
        <w:trPr>
          <w:trHeight w:hRule="exact" w:val="768"/>
          <w:jc w:val="center"/>
        </w:trPr>
        <w:tc>
          <w:tcPr>
            <w:tcW w:w="3062" w:type="dxa"/>
            <w:tcBorders>
              <w:top w:val="single" w:sz="4" w:space="0" w:color="auto"/>
              <w:left w:val="single" w:sz="4" w:space="0" w:color="auto"/>
            </w:tcBorders>
            <w:shd w:val="clear" w:color="auto" w:fill="FFFFFF"/>
            <w:vAlign w:val="bottom"/>
          </w:tcPr>
          <w:p w14:paraId="781531EA" w14:textId="77777777" w:rsidR="007C55B3" w:rsidRDefault="007C55B3">
            <w:pPr>
              <w:pStyle w:val="a7"/>
              <w:shd w:val="clear" w:color="auto" w:fill="auto"/>
              <w:spacing w:line="240" w:lineRule="auto"/>
              <w:ind w:firstLine="0"/>
            </w:pPr>
            <w:r>
              <w:t>Нарушение прорезывания и развития зубов</w:t>
            </w:r>
          </w:p>
        </w:tc>
        <w:tc>
          <w:tcPr>
            <w:tcW w:w="6307" w:type="dxa"/>
            <w:tcBorders>
              <w:top w:val="single" w:sz="4" w:space="0" w:color="auto"/>
              <w:left w:val="single" w:sz="4" w:space="0" w:color="auto"/>
              <w:right w:val="single" w:sz="4" w:space="0" w:color="auto"/>
            </w:tcBorders>
            <w:shd w:val="clear" w:color="auto" w:fill="FFFFFF"/>
            <w:vAlign w:val="bottom"/>
          </w:tcPr>
          <w:p w14:paraId="6028D4B1" w14:textId="77777777" w:rsidR="007C55B3" w:rsidRDefault="007C55B3">
            <w:pPr>
              <w:pStyle w:val="a7"/>
              <w:shd w:val="clear" w:color="auto" w:fill="auto"/>
              <w:spacing w:line="240" w:lineRule="auto"/>
              <w:ind w:firstLine="0"/>
            </w:pPr>
            <w:r>
              <w:t>Контроль за развитием зубов. Контроль гигиены полости рта. Санация полости рта по показаниям.</w:t>
            </w:r>
          </w:p>
        </w:tc>
      </w:tr>
      <w:tr w:rsidR="007C55B3" w14:paraId="3B0E9AEC" w14:textId="77777777">
        <w:trPr>
          <w:trHeight w:hRule="exact" w:val="1373"/>
          <w:jc w:val="center"/>
        </w:trPr>
        <w:tc>
          <w:tcPr>
            <w:tcW w:w="3062" w:type="dxa"/>
            <w:tcBorders>
              <w:top w:val="single" w:sz="4" w:space="0" w:color="auto"/>
              <w:left w:val="single" w:sz="4" w:space="0" w:color="auto"/>
            </w:tcBorders>
            <w:shd w:val="clear" w:color="auto" w:fill="FFFFFF"/>
          </w:tcPr>
          <w:p w14:paraId="25545B29" w14:textId="77777777" w:rsidR="007C55B3" w:rsidRDefault="007C55B3">
            <w:pPr>
              <w:pStyle w:val="a7"/>
              <w:shd w:val="clear" w:color="auto" w:fill="auto"/>
              <w:spacing w:before="80" w:line="240" w:lineRule="auto"/>
              <w:ind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3039F8E8" w14:textId="77777777" w:rsidR="007C55B3" w:rsidRDefault="007C55B3">
            <w:pPr>
              <w:pStyle w:val="a7"/>
              <w:shd w:val="clear" w:color="auto" w:fill="auto"/>
              <w:spacing w:line="240" w:lineRule="auto"/>
              <w:ind w:firstLine="0"/>
            </w:pPr>
            <w:r>
              <w:t>Команда специалистов (врач-оториноларинголог и аудиолог) оценивают в послеоперационном периоде состояние среднего уха, рото- и носоглотки, слух. Симптоматическое лечение по показаниям.</w:t>
            </w:r>
          </w:p>
        </w:tc>
      </w:tr>
      <w:tr w:rsidR="007C55B3" w14:paraId="5E16489A" w14:textId="77777777">
        <w:trPr>
          <w:trHeight w:hRule="exact" w:val="768"/>
          <w:jc w:val="center"/>
        </w:trPr>
        <w:tc>
          <w:tcPr>
            <w:tcW w:w="3062" w:type="dxa"/>
            <w:tcBorders>
              <w:top w:val="single" w:sz="4" w:space="0" w:color="auto"/>
              <w:left w:val="single" w:sz="4" w:space="0" w:color="auto"/>
            </w:tcBorders>
            <w:shd w:val="clear" w:color="auto" w:fill="FFFFFF"/>
            <w:vAlign w:val="center"/>
          </w:tcPr>
          <w:p w14:paraId="3A5A23E1" w14:textId="77777777" w:rsidR="007C55B3" w:rsidRDefault="007C55B3">
            <w:pPr>
              <w:pStyle w:val="a7"/>
              <w:shd w:val="clear" w:color="auto" w:fill="auto"/>
              <w:spacing w:line="240" w:lineRule="auto"/>
              <w:ind w:firstLine="0"/>
            </w:pPr>
            <w:r>
              <w:t>Речевая дисфункция</w:t>
            </w:r>
          </w:p>
        </w:tc>
        <w:tc>
          <w:tcPr>
            <w:tcW w:w="6307" w:type="dxa"/>
            <w:tcBorders>
              <w:top w:val="single" w:sz="4" w:space="0" w:color="auto"/>
              <w:left w:val="single" w:sz="4" w:space="0" w:color="auto"/>
              <w:right w:val="single" w:sz="4" w:space="0" w:color="auto"/>
            </w:tcBorders>
            <w:shd w:val="clear" w:color="auto" w:fill="FFFFFF"/>
            <w:vAlign w:val="bottom"/>
          </w:tcPr>
          <w:p w14:paraId="2F1F47E8" w14:textId="77777777" w:rsidR="007C55B3" w:rsidRDefault="007C55B3">
            <w:pPr>
              <w:pStyle w:val="a7"/>
              <w:shd w:val="clear" w:color="auto" w:fill="auto"/>
              <w:spacing w:line="240" w:lineRule="auto"/>
              <w:ind w:firstLine="0"/>
            </w:pPr>
            <w:r>
              <w:t>Занятия с логопедом, развитие нижнереберного дыхания, фонематического слуха и постановка звуков.</w:t>
            </w:r>
          </w:p>
        </w:tc>
      </w:tr>
      <w:tr w:rsidR="007C55B3" w14:paraId="2FEA8935" w14:textId="77777777">
        <w:trPr>
          <w:trHeight w:hRule="exact" w:val="1382"/>
          <w:jc w:val="center"/>
        </w:trPr>
        <w:tc>
          <w:tcPr>
            <w:tcW w:w="3062" w:type="dxa"/>
            <w:tcBorders>
              <w:top w:val="single" w:sz="4" w:space="0" w:color="auto"/>
              <w:left w:val="single" w:sz="4" w:space="0" w:color="auto"/>
              <w:bottom w:val="single" w:sz="4" w:space="0" w:color="auto"/>
            </w:tcBorders>
            <w:shd w:val="clear" w:color="auto" w:fill="FFFFFF"/>
            <w:vAlign w:val="center"/>
          </w:tcPr>
          <w:p w14:paraId="17EC1410"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56CA74AA" w14:textId="77777777" w:rsidR="007C55B3" w:rsidRDefault="007C55B3">
            <w:pPr>
              <w:pStyle w:val="a7"/>
              <w:shd w:val="clear" w:color="auto" w:fill="auto"/>
              <w:spacing w:line="240" w:lineRule="auto"/>
              <w:ind w:firstLine="0"/>
            </w:pPr>
            <w:r>
              <w:t>Клинический психолог и социальные работники оказывают психосоциальную поддержку.</w:t>
            </w:r>
          </w:p>
        </w:tc>
      </w:tr>
    </w:tbl>
    <w:p w14:paraId="539E7BDD" w14:textId="77777777" w:rsidR="007C55B3" w:rsidRDefault="007C55B3">
      <w:pPr>
        <w:spacing w:after="539" w:line="1" w:lineRule="exact"/>
      </w:pPr>
    </w:p>
    <w:p w14:paraId="02029D50" w14:textId="77777777" w:rsidR="007C55B3" w:rsidRDefault="007C55B3">
      <w:pPr>
        <w:pStyle w:val="11"/>
        <w:shd w:val="clear" w:color="auto" w:fill="auto"/>
        <w:ind w:firstLine="720"/>
      </w:pPr>
      <w:r>
        <w:rPr>
          <w:b/>
          <w:bCs/>
        </w:rPr>
        <w:t>Таблица 9. Проблемы реабилитации и пути их решения в период от 6 до 11 лет.</w:t>
      </w: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021E8BAB" w14:textId="77777777">
        <w:trPr>
          <w:trHeight w:hRule="exact" w:val="475"/>
          <w:jc w:val="center"/>
        </w:trPr>
        <w:tc>
          <w:tcPr>
            <w:tcW w:w="3062" w:type="dxa"/>
            <w:tcBorders>
              <w:top w:val="single" w:sz="4" w:space="0" w:color="auto"/>
              <w:left w:val="single" w:sz="4" w:space="0" w:color="auto"/>
            </w:tcBorders>
            <w:shd w:val="clear" w:color="auto" w:fill="FFFFFF"/>
            <w:vAlign w:val="bottom"/>
          </w:tcPr>
          <w:p w14:paraId="3959B93D" w14:textId="77777777" w:rsidR="007C55B3" w:rsidRDefault="007C55B3">
            <w:pPr>
              <w:pStyle w:val="a7"/>
              <w:shd w:val="clear" w:color="auto" w:fill="auto"/>
              <w:spacing w:line="240" w:lineRule="auto"/>
              <w:ind w:firstLine="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42243553" w14:textId="77777777" w:rsidR="007C55B3" w:rsidRDefault="007C55B3">
            <w:pPr>
              <w:pStyle w:val="a7"/>
              <w:shd w:val="clear" w:color="auto" w:fill="auto"/>
              <w:spacing w:line="240" w:lineRule="auto"/>
              <w:ind w:firstLine="0"/>
            </w:pPr>
            <w:r>
              <w:rPr>
                <w:b/>
                <w:bCs/>
              </w:rPr>
              <w:t>Тактика решения</w:t>
            </w:r>
          </w:p>
        </w:tc>
      </w:tr>
      <w:tr w:rsidR="007C55B3" w14:paraId="52654B63" w14:textId="77777777">
        <w:trPr>
          <w:trHeight w:hRule="exact" w:val="1070"/>
          <w:jc w:val="center"/>
        </w:trPr>
        <w:tc>
          <w:tcPr>
            <w:tcW w:w="3062" w:type="dxa"/>
            <w:tcBorders>
              <w:top w:val="single" w:sz="4" w:space="0" w:color="auto"/>
              <w:left w:val="single" w:sz="4" w:space="0" w:color="auto"/>
            </w:tcBorders>
            <w:shd w:val="clear" w:color="auto" w:fill="FFFFFF"/>
            <w:vAlign w:val="center"/>
          </w:tcPr>
          <w:p w14:paraId="68E0E2C7" w14:textId="77777777" w:rsidR="007C55B3" w:rsidRDefault="007C55B3">
            <w:pPr>
              <w:pStyle w:val="a7"/>
              <w:shd w:val="clear" w:color="auto" w:fill="auto"/>
              <w:spacing w:line="240" w:lineRule="auto"/>
              <w:ind w:firstLine="0"/>
            </w:pPr>
            <w:r>
              <w:t>Необходимость междисциплинарного подхода</w:t>
            </w:r>
          </w:p>
        </w:tc>
        <w:tc>
          <w:tcPr>
            <w:tcW w:w="6307" w:type="dxa"/>
            <w:tcBorders>
              <w:top w:val="single" w:sz="4" w:space="0" w:color="auto"/>
              <w:left w:val="single" w:sz="4" w:space="0" w:color="auto"/>
              <w:right w:val="single" w:sz="4" w:space="0" w:color="auto"/>
            </w:tcBorders>
            <w:shd w:val="clear" w:color="auto" w:fill="FFFFFF"/>
          </w:tcPr>
          <w:p w14:paraId="1668ED53" w14:textId="77777777" w:rsidR="007C55B3" w:rsidRDefault="007C55B3">
            <w:pPr>
              <w:pStyle w:val="a7"/>
              <w:shd w:val="clear" w:color="auto" w:fill="auto"/>
              <w:spacing w:line="240" w:lineRule="auto"/>
              <w:ind w:firstLine="0"/>
            </w:pPr>
            <w:r>
              <w:t>Работа команды специалистов по хирургическому лечению пациентов с расщелиной губы и неба</w:t>
            </w:r>
          </w:p>
        </w:tc>
      </w:tr>
      <w:tr w:rsidR="007C55B3" w14:paraId="17F1EAB1" w14:textId="77777777">
        <w:trPr>
          <w:trHeight w:hRule="exact" w:val="2568"/>
          <w:jc w:val="center"/>
        </w:trPr>
        <w:tc>
          <w:tcPr>
            <w:tcW w:w="3062" w:type="dxa"/>
            <w:tcBorders>
              <w:top w:val="single" w:sz="4" w:space="0" w:color="auto"/>
              <w:left w:val="single" w:sz="4" w:space="0" w:color="auto"/>
            </w:tcBorders>
            <w:shd w:val="clear" w:color="auto" w:fill="FFFFFF"/>
          </w:tcPr>
          <w:p w14:paraId="130A04B0" w14:textId="77777777" w:rsidR="007C55B3" w:rsidRDefault="007C55B3">
            <w:pPr>
              <w:pStyle w:val="a7"/>
              <w:shd w:val="clear" w:color="auto" w:fill="auto"/>
              <w:spacing w:before="80" w:line="240" w:lineRule="auto"/>
              <w:ind w:firstLine="0"/>
            </w:pPr>
            <w:r>
              <w:t>Остаточная деформация верхней губы, носа, дефекты неба. Расщелина альвеолярного отростка. Небно-глоточная недостаточность</w:t>
            </w:r>
          </w:p>
        </w:tc>
        <w:tc>
          <w:tcPr>
            <w:tcW w:w="6307" w:type="dxa"/>
            <w:tcBorders>
              <w:top w:val="single" w:sz="4" w:space="0" w:color="auto"/>
              <w:left w:val="single" w:sz="4" w:space="0" w:color="auto"/>
              <w:right w:val="single" w:sz="4" w:space="0" w:color="auto"/>
            </w:tcBorders>
            <w:shd w:val="clear" w:color="auto" w:fill="FFFFFF"/>
            <w:vAlign w:val="center"/>
          </w:tcPr>
          <w:p w14:paraId="026280C0" w14:textId="77777777" w:rsidR="007C55B3" w:rsidRDefault="007C55B3">
            <w:pPr>
              <w:pStyle w:val="a7"/>
              <w:shd w:val="clear" w:color="auto" w:fill="auto"/>
              <w:spacing w:line="240" w:lineRule="auto"/>
              <w:ind w:firstLine="0"/>
            </w:pPr>
            <w:r>
              <w:t>Команда специалистов оценивает эффективность ранее проведенного хирургического и ортодонтического лечения, составляет план дальнейшего лечения и послеоперационного ведения, обсуждает с семьей. Продолжение ортодонтического лечения. Оперативное лечение - устранение расщелины альвеолярного отростка, небно-глоточной недостаточности, вторичная ринохейлопластика/риносептопластика, уранопластика.</w:t>
            </w:r>
          </w:p>
        </w:tc>
      </w:tr>
      <w:tr w:rsidR="007C55B3" w14:paraId="7F081AB1" w14:textId="77777777">
        <w:trPr>
          <w:trHeight w:hRule="exact" w:val="773"/>
          <w:jc w:val="center"/>
        </w:trPr>
        <w:tc>
          <w:tcPr>
            <w:tcW w:w="3062" w:type="dxa"/>
            <w:tcBorders>
              <w:top w:val="single" w:sz="4" w:space="0" w:color="auto"/>
              <w:left w:val="single" w:sz="4" w:space="0" w:color="auto"/>
            </w:tcBorders>
            <w:shd w:val="clear" w:color="auto" w:fill="FFFFFF"/>
            <w:vAlign w:val="center"/>
          </w:tcPr>
          <w:p w14:paraId="36C550D6" w14:textId="77777777" w:rsidR="007C55B3" w:rsidRDefault="007C55B3">
            <w:pPr>
              <w:pStyle w:val="a7"/>
              <w:shd w:val="clear" w:color="auto" w:fill="auto"/>
              <w:spacing w:line="240" w:lineRule="auto"/>
              <w:ind w:firstLine="0"/>
            </w:pPr>
            <w:r>
              <w:t>Нарушение прорезывания и развития зубов</w:t>
            </w:r>
          </w:p>
        </w:tc>
        <w:tc>
          <w:tcPr>
            <w:tcW w:w="6307" w:type="dxa"/>
            <w:tcBorders>
              <w:top w:val="single" w:sz="4" w:space="0" w:color="auto"/>
              <w:left w:val="single" w:sz="4" w:space="0" w:color="auto"/>
              <w:right w:val="single" w:sz="4" w:space="0" w:color="auto"/>
            </w:tcBorders>
            <w:shd w:val="clear" w:color="auto" w:fill="FFFFFF"/>
            <w:vAlign w:val="center"/>
          </w:tcPr>
          <w:p w14:paraId="4ABAE5A0" w14:textId="77777777" w:rsidR="007C55B3" w:rsidRDefault="007C55B3">
            <w:pPr>
              <w:pStyle w:val="a7"/>
              <w:shd w:val="clear" w:color="auto" w:fill="auto"/>
              <w:spacing w:line="240" w:lineRule="auto"/>
              <w:ind w:firstLine="0"/>
            </w:pPr>
            <w:r>
              <w:t>Контроль за развитием зубов. Контроль гигиены полости рта. Санация полости рта по показаниям.</w:t>
            </w:r>
          </w:p>
        </w:tc>
      </w:tr>
      <w:tr w:rsidR="007C55B3" w14:paraId="7D3E274C" w14:textId="77777777">
        <w:trPr>
          <w:trHeight w:hRule="exact" w:val="1368"/>
          <w:jc w:val="center"/>
        </w:trPr>
        <w:tc>
          <w:tcPr>
            <w:tcW w:w="3062" w:type="dxa"/>
            <w:tcBorders>
              <w:top w:val="single" w:sz="4" w:space="0" w:color="auto"/>
              <w:left w:val="single" w:sz="4" w:space="0" w:color="auto"/>
            </w:tcBorders>
            <w:shd w:val="clear" w:color="auto" w:fill="FFFFFF"/>
          </w:tcPr>
          <w:p w14:paraId="74F4E3E5" w14:textId="77777777" w:rsidR="007C55B3" w:rsidRDefault="007C55B3">
            <w:pPr>
              <w:pStyle w:val="a7"/>
              <w:shd w:val="clear" w:color="auto" w:fill="auto"/>
              <w:spacing w:before="80" w:line="233" w:lineRule="auto"/>
              <w:ind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71D7C219" w14:textId="77777777" w:rsidR="007C55B3" w:rsidRDefault="007C55B3">
            <w:pPr>
              <w:pStyle w:val="a7"/>
              <w:shd w:val="clear" w:color="auto" w:fill="auto"/>
              <w:spacing w:line="240" w:lineRule="auto"/>
              <w:ind w:firstLine="0"/>
            </w:pPr>
            <w:r>
              <w:t>Команда специалистов (врач-оториноларинголог и аудиолог) оценивают в послеоперационном периоде состояние среднего уха, рото- и носоглотки, слух. Симптоматическое лечение по показаниям.</w:t>
            </w:r>
          </w:p>
        </w:tc>
      </w:tr>
      <w:tr w:rsidR="007C55B3" w14:paraId="5F0E7B1F" w14:textId="77777777">
        <w:trPr>
          <w:trHeight w:hRule="exact" w:val="768"/>
          <w:jc w:val="center"/>
        </w:trPr>
        <w:tc>
          <w:tcPr>
            <w:tcW w:w="3062" w:type="dxa"/>
            <w:tcBorders>
              <w:top w:val="single" w:sz="4" w:space="0" w:color="auto"/>
              <w:left w:val="single" w:sz="4" w:space="0" w:color="auto"/>
            </w:tcBorders>
            <w:shd w:val="clear" w:color="auto" w:fill="FFFFFF"/>
          </w:tcPr>
          <w:p w14:paraId="5476964E" w14:textId="77777777" w:rsidR="007C55B3" w:rsidRDefault="007C55B3">
            <w:pPr>
              <w:pStyle w:val="a7"/>
              <w:shd w:val="clear" w:color="auto" w:fill="auto"/>
              <w:spacing w:line="240" w:lineRule="auto"/>
              <w:ind w:firstLine="0"/>
            </w:pPr>
            <w:r>
              <w:t>Речевая дисфункция</w:t>
            </w:r>
          </w:p>
        </w:tc>
        <w:tc>
          <w:tcPr>
            <w:tcW w:w="6307" w:type="dxa"/>
            <w:tcBorders>
              <w:top w:val="single" w:sz="4" w:space="0" w:color="auto"/>
              <w:left w:val="single" w:sz="4" w:space="0" w:color="auto"/>
              <w:right w:val="single" w:sz="4" w:space="0" w:color="auto"/>
            </w:tcBorders>
            <w:shd w:val="clear" w:color="auto" w:fill="FFFFFF"/>
            <w:vAlign w:val="center"/>
          </w:tcPr>
          <w:p w14:paraId="64710660" w14:textId="77777777" w:rsidR="007C55B3" w:rsidRDefault="007C55B3">
            <w:pPr>
              <w:pStyle w:val="a7"/>
              <w:shd w:val="clear" w:color="auto" w:fill="auto"/>
              <w:spacing w:line="240" w:lineRule="auto"/>
              <w:ind w:firstLine="0"/>
            </w:pPr>
            <w:r>
              <w:t>Занятия с логопедом, развитие нижнереберного дыхания, фонематического слуха и постановка звуков.</w:t>
            </w:r>
          </w:p>
        </w:tc>
      </w:tr>
      <w:tr w:rsidR="007C55B3" w14:paraId="4FF1E594" w14:textId="77777777">
        <w:trPr>
          <w:trHeight w:hRule="exact" w:val="1070"/>
          <w:jc w:val="center"/>
        </w:trPr>
        <w:tc>
          <w:tcPr>
            <w:tcW w:w="3062" w:type="dxa"/>
            <w:tcBorders>
              <w:top w:val="single" w:sz="4" w:space="0" w:color="auto"/>
              <w:left w:val="single" w:sz="4" w:space="0" w:color="auto"/>
            </w:tcBorders>
            <w:shd w:val="clear" w:color="auto" w:fill="FFFFFF"/>
          </w:tcPr>
          <w:p w14:paraId="499643D4" w14:textId="77777777" w:rsidR="007C55B3" w:rsidRDefault="007C55B3">
            <w:pPr>
              <w:pStyle w:val="a7"/>
              <w:shd w:val="clear" w:color="auto" w:fill="auto"/>
              <w:spacing w:before="80" w:line="240" w:lineRule="auto"/>
              <w:ind w:firstLine="0"/>
            </w:pPr>
            <w:r>
              <w:t>Психо-эмоциональные нарушения</w:t>
            </w:r>
          </w:p>
        </w:tc>
        <w:tc>
          <w:tcPr>
            <w:tcW w:w="6307" w:type="dxa"/>
            <w:tcBorders>
              <w:top w:val="single" w:sz="4" w:space="0" w:color="auto"/>
              <w:left w:val="single" w:sz="4" w:space="0" w:color="auto"/>
              <w:right w:val="single" w:sz="4" w:space="0" w:color="auto"/>
            </w:tcBorders>
            <w:shd w:val="clear" w:color="auto" w:fill="FFFFFF"/>
            <w:vAlign w:val="center"/>
          </w:tcPr>
          <w:p w14:paraId="24B5079D" w14:textId="77777777" w:rsidR="007C55B3" w:rsidRDefault="007C55B3">
            <w:pPr>
              <w:pStyle w:val="a7"/>
              <w:shd w:val="clear" w:color="auto" w:fill="auto"/>
              <w:spacing w:line="240" w:lineRule="auto"/>
              <w:ind w:firstLine="0"/>
            </w:pPr>
            <w:r>
              <w:t>Определяются возможные причины, проводятся мероприятия по коррекции выявленных поведенческих отклонений</w:t>
            </w:r>
          </w:p>
        </w:tc>
      </w:tr>
      <w:tr w:rsidR="007C55B3" w14:paraId="3AC385F2" w14:textId="77777777">
        <w:trPr>
          <w:trHeight w:hRule="exact" w:val="1382"/>
          <w:jc w:val="center"/>
        </w:trPr>
        <w:tc>
          <w:tcPr>
            <w:tcW w:w="3062" w:type="dxa"/>
            <w:tcBorders>
              <w:top w:val="single" w:sz="4" w:space="0" w:color="auto"/>
              <w:left w:val="single" w:sz="4" w:space="0" w:color="auto"/>
              <w:bottom w:val="single" w:sz="4" w:space="0" w:color="auto"/>
            </w:tcBorders>
            <w:shd w:val="clear" w:color="auto" w:fill="FFFFFF"/>
            <w:vAlign w:val="center"/>
          </w:tcPr>
          <w:p w14:paraId="0E014CEA"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62F060EE" w14:textId="77777777" w:rsidR="007C55B3" w:rsidRDefault="007C55B3">
            <w:pPr>
              <w:pStyle w:val="a7"/>
              <w:shd w:val="clear" w:color="auto" w:fill="auto"/>
              <w:spacing w:before="80" w:line="240" w:lineRule="auto"/>
              <w:ind w:firstLine="0"/>
            </w:pPr>
            <w:r>
              <w:t>Клинический психолог и социальные работники оказывают психосоциальную поддержку.</w:t>
            </w:r>
          </w:p>
        </w:tc>
      </w:tr>
    </w:tbl>
    <w:p w14:paraId="79F65593" w14:textId="77777777" w:rsidR="007C55B3" w:rsidRDefault="00862404">
      <w:pPr>
        <w:spacing w:after="519" w:line="1" w:lineRule="exact"/>
      </w:pPr>
      <w:r>
        <w:rPr>
          <w:noProof/>
        </w:rPr>
        <w:pict w14:anchorId="3345A622">
          <v:shape id="Shape 23" o:spid="_x0000_s1030" type="#_x0000_t202" alt="" style="position:absolute;margin-left:83.6pt;margin-top:531.25pt;width:21pt;height:15.85pt;z-index:12;visibility:visible;mso-wrap-style:none;mso-wrap-edited:f;mso-width-percent:0;mso-height-percent:0;mso-wrap-distance-left:0;mso-wrap-distance-right:0;mso-position-horizontal-relative:page;mso-position-vertical-relative:margin;mso-width-percent:0;mso-height-percent:0;v-text-anchor:top" filled="f" stroked="f">
            <v:textbox inset="0,0,0,0">
              <w:txbxContent>
                <w:p w14:paraId="56352F96" w14:textId="77777777" w:rsidR="007C55B3" w:rsidRDefault="007C55B3">
                  <w:pPr>
                    <w:pStyle w:val="11"/>
                    <w:shd w:val="clear" w:color="auto" w:fill="auto"/>
                    <w:spacing w:line="240" w:lineRule="auto"/>
                    <w:ind w:firstLine="0"/>
                  </w:pPr>
                  <w:r>
                    <w:rPr>
                      <w:b/>
                      <w:bCs/>
                    </w:rPr>
                    <w:t>лет.</w:t>
                  </w:r>
                </w:p>
              </w:txbxContent>
            </v:textbox>
            <w10:wrap type="square" anchorx="page" anchory="margin"/>
          </v:shape>
        </w:pict>
      </w:r>
    </w:p>
    <w:p w14:paraId="7A3DDF3C" w14:textId="77777777" w:rsidR="007C55B3" w:rsidRDefault="007C55B3">
      <w:pPr>
        <w:spacing w:line="1" w:lineRule="exact"/>
      </w:pPr>
    </w:p>
    <w:tbl>
      <w:tblPr>
        <w:tblOverlap w:val="never"/>
        <w:tblW w:w="0" w:type="auto"/>
        <w:tblInd w:w="10" w:type="dxa"/>
        <w:tblLayout w:type="fixed"/>
        <w:tblCellMar>
          <w:left w:w="10" w:type="dxa"/>
          <w:right w:w="10" w:type="dxa"/>
        </w:tblCellMar>
        <w:tblLook w:val="00A0" w:firstRow="1" w:lastRow="0" w:firstColumn="1" w:lastColumn="0" w:noHBand="0" w:noVBand="0"/>
      </w:tblPr>
      <w:tblGrid>
        <w:gridCol w:w="3062"/>
        <w:gridCol w:w="6307"/>
      </w:tblGrid>
      <w:tr w:rsidR="007C55B3" w14:paraId="532968EF" w14:textId="77777777">
        <w:trPr>
          <w:trHeight w:hRule="exact" w:val="475"/>
        </w:trPr>
        <w:tc>
          <w:tcPr>
            <w:tcW w:w="3062" w:type="dxa"/>
            <w:tcBorders>
              <w:top w:val="single" w:sz="4" w:space="0" w:color="auto"/>
              <w:left w:val="single" w:sz="4" w:space="0" w:color="auto"/>
            </w:tcBorders>
            <w:shd w:val="clear" w:color="auto" w:fill="FFFFFF"/>
            <w:vAlign w:val="bottom"/>
          </w:tcPr>
          <w:p w14:paraId="32AA044C" w14:textId="77777777" w:rsidR="007C55B3" w:rsidRDefault="007C55B3">
            <w:pPr>
              <w:pStyle w:val="a7"/>
              <w:framePr w:w="9370" w:h="1555" w:vSpace="845" w:wrap="notBeside" w:vAnchor="text" w:hAnchor="text" w:x="121" w:y="846"/>
              <w:shd w:val="clear" w:color="auto" w:fill="auto"/>
              <w:spacing w:line="240" w:lineRule="auto"/>
              <w:ind w:firstLine="0"/>
            </w:pPr>
            <w:r>
              <w:rPr>
                <w:b/>
                <w:bCs/>
              </w:rPr>
              <w:t>Проблема</w:t>
            </w:r>
          </w:p>
        </w:tc>
        <w:tc>
          <w:tcPr>
            <w:tcW w:w="6307" w:type="dxa"/>
            <w:tcBorders>
              <w:top w:val="single" w:sz="4" w:space="0" w:color="auto"/>
              <w:left w:val="single" w:sz="4" w:space="0" w:color="auto"/>
              <w:right w:val="single" w:sz="4" w:space="0" w:color="auto"/>
            </w:tcBorders>
            <w:shd w:val="clear" w:color="auto" w:fill="FFFFFF"/>
            <w:vAlign w:val="bottom"/>
          </w:tcPr>
          <w:p w14:paraId="3F73A90F" w14:textId="77777777" w:rsidR="007C55B3" w:rsidRDefault="007C55B3">
            <w:pPr>
              <w:pStyle w:val="a7"/>
              <w:framePr w:w="9370" w:h="1555" w:vSpace="845" w:wrap="notBeside" w:vAnchor="text" w:hAnchor="text" w:x="121" w:y="846"/>
              <w:shd w:val="clear" w:color="auto" w:fill="auto"/>
              <w:spacing w:line="240" w:lineRule="auto"/>
              <w:ind w:firstLine="0"/>
            </w:pPr>
            <w:r>
              <w:rPr>
                <w:b/>
                <w:bCs/>
              </w:rPr>
              <w:t>Тактика решения</w:t>
            </w:r>
          </w:p>
        </w:tc>
      </w:tr>
      <w:tr w:rsidR="007C55B3" w14:paraId="43AF3942" w14:textId="77777777">
        <w:trPr>
          <w:trHeight w:hRule="exact" w:val="1080"/>
        </w:trPr>
        <w:tc>
          <w:tcPr>
            <w:tcW w:w="3062" w:type="dxa"/>
            <w:tcBorders>
              <w:top w:val="single" w:sz="4" w:space="0" w:color="auto"/>
              <w:left w:val="single" w:sz="4" w:space="0" w:color="auto"/>
              <w:bottom w:val="single" w:sz="4" w:space="0" w:color="auto"/>
            </w:tcBorders>
            <w:shd w:val="clear" w:color="auto" w:fill="FFFFFF"/>
            <w:vAlign w:val="center"/>
          </w:tcPr>
          <w:p w14:paraId="76AB7369" w14:textId="77777777" w:rsidR="007C55B3" w:rsidRDefault="007C55B3">
            <w:pPr>
              <w:pStyle w:val="a7"/>
              <w:framePr w:w="9370" w:h="1555" w:vSpace="845" w:wrap="notBeside" w:vAnchor="text" w:hAnchor="text" w:x="121" w:y="846"/>
              <w:shd w:val="clear" w:color="auto" w:fill="auto"/>
              <w:spacing w:line="240" w:lineRule="auto"/>
              <w:ind w:firstLine="0"/>
            </w:pPr>
            <w:r>
              <w:t>Необходимость междисциплинарного подхода</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center"/>
          </w:tcPr>
          <w:p w14:paraId="2A777423" w14:textId="77777777" w:rsidR="007C55B3" w:rsidRDefault="007C55B3">
            <w:pPr>
              <w:pStyle w:val="a7"/>
              <w:framePr w:w="9370" w:h="1555" w:vSpace="845" w:wrap="notBeside" w:vAnchor="text" w:hAnchor="text" w:x="121" w:y="846"/>
              <w:shd w:val="clear" w:color="auto" w:fill="auto"/>
              <w:spacing w:line="240" w:lineRule="auto"/>
              <w:ind w:firstLine="0"/>
            </w:pPr>
            <w:r>
              <w:t>Работа команды специалистов по хирургическому лечению и реабилитации пациентов с последствиями лечения расщелины губы и неба</w:t>
            </w:r>
          </w:p>
        </w:tc>
      </w:tr>
    </w:tbl>
    <w:p w14:paraId="34346AF3" w14:textId="77777777" w:rsidR="007C55B3" w:rsidRDefault="007C55B3">
      <w:pPr>
        <w:pStyle w:val="a9"/>
        <w:framePr w:w="8722" w:h="326" w:hSpace="120" w:wrap="notBeside" w:vAnchor="text" w:hAnchor="text" w:x="659" w:y="1"/>
        <w:shd w:val="clear" w:color="auto" w:fill="auto"/>
      </w:pPr>
      <w:r>
        <w:t>Таблица 10. Проблемы реабилитации и пути их решения в период от 12 до 18</w:t>
      </w:r>
    </w:p>
    <w:p w14:paraId="59F7BB2D"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3062"/>
        <w:gridCol w:w="6307"/>
      </w:tblGrid>
      <w:tr w:rsidR="007C55B3" w14:paraId="194E3E84" w14:textId="77777777">
        <w:trPr>
          <w:trHeight w:hRule="exact" w:val="4373"/>
          <w:jc w:val="center"/>
        </w:trPr>
        <w:tc>
          <w:tcPr>
            <w:tcW w:w="3062" w:type="dxa"/>
            <w:tcBorders>
              <w:top w:val="single" w:sz="4" w:space="0" w:color="auto"/>
              <w:left w:val="single" w:sz="4" w:space="0" w:color="auto"/>
            </w:tcBorders>
            <w:shd w:val="clear" w:color="auto" w:fill="FFFFFF"/>
          </w:tcPr>
          <w:p w14:paraId="0FD49175" w14:textId="77777777" w:rsidR="007C55B3" w:rsidRDefault="007C55B3">
            <w:pPr>
              <w:pStyle w:val="a7"/>
              <w:shd w:val="clear" w:color="auto" w:fill="auto"/>
              <w:spacing w:before="80" w:line="240" w:lineRule="auto"/>
              <w:ind w:firstLine="0"/>
            </w:pPr>
            <w:r>
              <w:t>Рубцовая деформация верхней губы, носа, дефекты неба. Расщелина альвеолярного отростка. Небно-глоточная недостаточность. Сочетанная деформация челюстей.</w:t>
            </w:r>
          </w:p>
        </w:tc>
        <w:tc>
          <w:tcPr>
            <w:tcW w:w="6307" w:type="dxa"/>
            <w:tcBorders>
              <w:top w:val="single" w:sz="4" w:space="0" w:color="auto"/>
              <w:left w:val="single" w:sz="4" w:space="0" w:color="auto"/>
              <w:right w:val="single" w:sz="4" w:space="0" w:color="auto"/>
            </w:tcBorders>
            <w:shd w:val="clear" w:color="auto" w:fill="FFFFFF"/>
          </w:tcPr>
          <w:p w14:paraId="68DCDC64" w14:textId="77777777" w:rsidR="007C55B3" w:rsidRDefault="007C55B3">
            <w:pPr>
              <w:pStyle w:val="a7"/>
              <w:shd w:val="clear" w:color="auto" w:fill="auto"/>
              <w:spacing w:before="80" w:line="240" w:lineRule="auto"/>
              <w:ind w:firstLine="0"/>
            </w:pPr>
            <w:r>
              <w:t>Команда специалистов оценивает эффективность ранее проведенного хирургического и ортодонтического лечения, составляет дальнейшего операционный план, направленный на устранение деформаций челюстей и остаточных дефектов и деформаций губы, носа и неба, обсуждает с семьей.</w:t>
            </w:r>
          </w:p>
          <w:p w14:paraId="7BFFCC94" w14:textId="77777777" w:rsidR="007C55B3" w:rsidRDefault="007C55B3">
            <w:pPr>
              <w:pStyle w:val="a7"/>
              <w:shd w:val="clear" w:color="auto" w:fill="auto"/>
              <w:spacing w:line="240" w:lineRule="auto"/>
              <w:ind w:firstLine="0"/>
            </w:pPr>
            <w:r>
              <w:t>Продолжение ортодонтического лечения, подготовка зубных рядов к ортогнатической операции (по показаниям).</w:t>
            </w:r>
          </w:p>
          <w:p w14:paraId="1F584B52" w14:textId="77777777" w:rsidR="007C55B3" w:rsidRDefault="007C55B3">
            <w:pPr>
              <w:pStyle w:val="a7"/>
              <w:shd w:val="clear" w:color="auto" w:fill="auto"/>
              <w:spacing w:line="240" w:lineRule="auto"/>
              <w:ind w:firstLine="0"/>
            </w:pPr>
            <w:r>
              <w:t>Оперативное лечение - устранение сочетанной деформации челюстей, устранение расщелины альвеолярного отростка, небно-глоточной недостаточности. Вторичная ринохейлопластика/риносептопластика.</w:t>
            </w:r>
          </w:p>
        </w:tc>
      </w:tr>
      <w:tr w:rsidR="007C55B3" w14:paraId="32C6EF03" w14:textId="77777777">
        <w:trPr>
          <w:trHeight w:hRule="exact" w:val="1070"/>
          <w:jc w:val="center"/>
        </w:trPr>
        <w:tc>
          <w:tcPr>
            <w:tcW w:w="3062" w:type="dxa"/>
            <w:tcBorders>
              <w:top w:val="single" w:sz="4" w:space="0" w:color="auto"/>
              <w:left w:val="single" w:sz="4" w:space="0" w:color="auto"/>
            </w:tcBorders>
            <w:shd w:val="clear" w:color="auto" w:fill="FFFFFF"/>
          </w:tcPr>
          <w:p w14:paraId="69C10A7E" w14:textId="77777777" w:rsidR="007C55B3" w:rsidRDefault="007C55B3">
            <w:pPr>
              <w:pStyle w:val="a7"/>
              <w:shd w:val="clear" w:color="auto" w:fill="auto"/>
              <w:spacing w:before="80" w:line="240" w:lineRule="auto"/>
              <w:ind w:firstLine="0"/>
            </w:pPr>
            <w:r>
              <w:t>Дефекты зубного ряда.</w:t>
            </w:r>
          </w:p>
        </w:tc>
        <w:tc>
          <w:tcPr>
            <w:tcW w:w="6307" w:type="dxa"/>
            <w:tcBorders>
              <w:top w:val="single" w:sz="4" w:space="0" w:color="auto"/>
              <w:left w:val="single" w:sz="4" w:space="0" w:color="auto"/>
              <w:right w:val="single" w:sz="4" w:space="0" w:color="auto"/>
            </w:tcBorders>
            <w:shd w:val="clear" w:color="auto" w:fill="FFFFFF"/>
            <w:vAlign w:val="center"/>
          </w:tcPr>
          <w:p w14:paraId="2DBC7AFC" w14:textId="77777777" w:rsidR="007C55B3" w:rsidRDefault="007C55B3">
            <w:pPr>
              <w:pStyle w:val="a7"/>
              <w:shd w:val="clear" w:color="auto" w:fill="auto"/>
              <w:spacing w:line="240" w:lineRule="auto"/>
              <w:ind w:firstLine="0"/>
            </w:pPr>
            <w:r>
              <w:t>Дентальная имплантация. Изготовление съемных и несъемных ортопедических конструкций. Санация полости рта по показаниям.</w:t>
            </w:r>
          </w:p>
        </w:tc>
      </w:tr>
      <w:tr w:rsidR="007C55B3" w14:paraId="2130AF86" w14:textId="77777777">
        <w:trPr>
          <w:trHeight w:hRule="exact" w:val="1070"/>
          <w:jc w:val="center"/>
        </w:trPr>
        <w:tc>
          <w:tcPr>
            <w:tcW w:w="3062" w:type="dxa"/>
            <w:tcBorders>
              <w:top w:val="single" w:sz="4" w:space="0" w:color="auto"/>
              <w:left w:val="single" w:sz="4" w:space="0" w:color="auto"/>
            </w:tcBorders>
            <w:shd w:val="clear" w:color="auto" w:fill="FFFFFF"/>
          </w:tcPr>
          <w:p w14:paraId="14CC1B49" w14:textId="77777777" w:rsidR="007C55B3" w:rsidRDefault="007C55B3">
            <w:pPr>
              <w:pStyle w:val="a7"/>
              <w:shd w:val="clear" w:color="auto" w:fill="auto"/>
              <w:spacing w:before="80" w:line="233" w:lineRule="auto"/>
              <w:ind w:firstLine="0"/>
            </w:pPr>
            <w:r>
              <w:t>Заболевания среднего уха, носо- и ротоглотки</w:t>
            </w:r>
          </w:p>
        </w:tc>
        <w:tc>
          <w:tcPr>
            <w:tcW w:w="6307" w:type="dxa"/>
            <w:tcBorders>
              <w:top w:val="single" w:sz="4" w:space="0" w:color="auto"/>
              <w:left w:val="single" w:sz="4" w:space="0" w:color="auto"/>
              <w:right w:val="single" w:sz="4" w:space="0" w:color="auto"/>
            </w:tcBorders>
            <w:shd w:val="clear" w:color="auto" w:fill="FFFFFF"/>
            <w:vAlign w:val="center"/>
          </w:tcPr>
          <w:p w14:paraId="753F8726" w14:textId="77777777" w:rsidR="007C55B3" w:rsidRDefault="007C55B3">
            <w:pPr>
              <w:pStyle w:val="a7"/>
              <w:shd w:val="clear" w:color="auto" w:fill="auto"/>
              <w:spacing w:line="240" w:lineRule="auto"/>
              <w:ind w:firstLine="0"/>
            </w:pPr>
            <w:r>
              <w:t>Врач-оториноларинголог оценивает в предоперационном периоде состояние среднего уха, рото- и носоглотки. Симптоматическое лечение по показаниям.</w:t>
            </w:r>
          </w:p>
        </w:tc>
      </w:tr>
      <w:tr w:rsidR="007C55B3" w14:paraId="0D0E8209" w14:textId="77777777">
        <w:trPr>
          <w:trHeight w:hRule="exact" w:val="773"/>
          <w:jc w:val="center"/>
        </w:trPr>
        <w:tc>
          <w:tcPr>
            <w:tcW w:w="3062" w:type="dxa"/>
            <w:tcBorders>
              <w:top w:val="single" w:sz="4" w:space="0" w:color="auto"/>
              <w:left w:val="single" w:sz="4" w:space="0" w:color="auto"/>
            </w:tcBorders>
            <w:shd w:val="clear" w:color="auto" w:fill="FFFFFF"/>
          </w:tcPr>
          <w:p w14:paraId="63CA5EC0" w14:textId="77777777" w:rsidR="007C55B3" w:rsidRDefault="007C55B3">
            <w:pPr>
              <w:pStyle w:val="a7"/>
              <w:shd w:val="clear" w:color="auto" w:fill="auto"/>
              <w:spacing w:line="240" w:lineRule="auto"/>
              <w:ind w:firstLine="0"/>
            </w:pPr>
            <w:r>
              <w:t>Речевая дисфункция</w:t>
            </w:r>
          </w:p>
        </w:tc>
        <w:tc>
          <w:tcPr>
            <w:tcW w:w="6307" w:type="dxa"/>
            <w:tcBorders>
              <w:top w:val="single" w:sz="4" w:space="0" w:color="auto"/>
              <w:left w:val="single" w:sz="4" w:space="0" w:color="auto"/>
              <w:right w:val="single" w:sz="4" w:space="0" w:color="auto"/>
            </w:tcBorders>
            <w:shd w:val="clear" w:color="auto" w:fill="FFFFFF"/>
            <w:vAlign w:val="center"/>
          </w:tcPr>
          <w:p w14:paraId="65A1D8FE" w14:textId="77777777" w:rsidR="007C55B3" w:rsidRDefault="007C55B3">
            <w:pPr>
              <w:pStyle w:val="a7"/>
              <w:shd w:val="clear" w:color="auto" w:fill="auto"/>
              <w:spacing w:line="240" w:lineRule="auto"/>
              <w:ind w:firstLine="0"/>
            </w:pPr>
            <w:r>
              <w:t>Занятия с логопедом. Коррекция речевых и голосовых нарушений.</w:t>
            </w:r>
          </w:p>
        </w:tc>
      </w:tr>
      <w:tr w:rsidR="007C55B3" w14:paraId="0B00448D" w14:textId="77777777">
        <w:trPr>
          <w:trHeight w:hRule="exact" w:val="1070"/>
          <w:jc w:val="center"/>
        </w:trPr>
        <w:tc>
          <w:tcPr>
            <w:tcW w:w="3062" w:type="dxa"/>
            <w:tcBorders>
              <w:top w:val="single" w:sz="4" w:space="0" w:color="auto"/>
              <w:left w:val="single" w:sz="4" w:space="0" w:color="auto"/>
            </w:tcBorders>
            <w:shd w:val="clear" w:color="auto" w:fill="FFFFFF"/>
          </w:tcPr>
          <w:p w14:paraId="009F4D1E" w14:textId="77777777" w:rsidR="007C55B3" w:rsidRDefault="007C55B3">
            <w:pPr>
              <w:pStyle w:val="a7"/>
              <w:shd w:val="clear" w:color="auto" w:fill="auto"/>
              <w:spacing w:line="240" w:lineRule="auto"/>
              <w:ind w:firstLine="0"/>
            </w:pPr>
            <w:r>
              <w:t>Психо-эмоциональные нарушения</w:t>
            </w:r>
          </w:p>
        </w:tc>
        <w:tc>
          <w:tcPr>
            <w:tcW w:w="6307" w:type="dxa"/>
            <w:tcBorders>
              <w:top w:val="single" w:sz="4" w:space="0" w:color="auto"/>
              <w:left w:val="single" w:sz="4" w:space="0" w:color="auto"/>
              <w:right w:val="single" w:sz="4" w:space="0" w:color="auto"/>
            </w:tcBorders>
            <w:shd w:val="clear" w:color="auto" w:fill="FFFFFF"/>
            <w:vAlign w:val="center"/>
          </w:tcPr>
          <w:p w14:paraId="7A5E3410" w14:textId="77777777" w:rsidR="007C55B3" w:rsidRDefault="007C55B3">
            <w:pPr>
              <w:pStyle w:val="a7"/>
              <w:shd w:val="clear" w:color="auto" w:fill="auto"/>
              <w:spacing w:line="240" w:lineRule="auto"/>
              <w:ind w:firstLine="0"/>
            </w:pPr>
            <w:r>
              <w:t>Определяются возможные причины, проводятся мероприятия по коррекции выявленных поведенческих отклонений.</w:t>
            </w:r>
          </w:p>
        </w:tc>
      </w:tr>
      <w:tr w:rsidR="007C55B3" w14:paraId="5DE6A209" w14:textId="77777777">
        <w:trPr>
          <w:trHeight w:hRule="exact" w:val="1378"/>
          <w:jc w:val="center"/>
        </w:trPr>
        <w:tc>
          <w:tcPr>
            <w:tcW w:w="3062" w:type="dxa"/>
            <w:tcBorders>
              <w:top w:val="single" w:sz="4" w:space="0" w:color="auto"/>
              <w:left w:val="single" w:sz="4" w:space="0" w:color="auto"/>
              <w:bottom w:val="single" w:sz="4" w:space="0" w:color="auto"/>
            </w:tcBorders>
            <w:shd w:val="clear" w:color="auto" w:fill="FFFFFF"/>
            <w:vAlign w:val="center"/>
          </w:tcPr>
          <w:p w14:paraId="2452821B" w14:textId="77777777" w:rsidR="007C55B3" w:rsidRDefault="007C55B3">
            <w:pPr>
              <w:pStyle w:val="a7"/>
              <w:shd w:val="clear" w:color="auto" w:fill="auto"/>
              <w:spacing w:line="240" w:lineRule="auto"/>
              <w:ind w:firstLine="0"/>
            </w:pPr>
            <w:r>
              <w:t>Потребность семьи в информации и психологической поддержке</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0C561815" w14:textId="77777777" w:rsidR="007C55B3" w:rsidRDefault="007C55B3">
            <w:pPr>
              <w:pStyle w:val="a7"/>
              <w:shd w:val="clear" w:color="auto" w:fill="auto"/>
              <w:spacing w:line="240" w:lineRule="auto"/>
              <w:ind w:firstLine="0"/>
            </w:pPr>
            <w:r>
              <w:t>Клинический психолог и социальные работники оказываю тпсихосоциальную поддержку.</w:t>
            </w:r>
          </w:p>
        </w:tc>
      </w:tr>
    </w:tbl>
    <w:p w14:paraId="73E32D40" w14:textId="77777777" w:rsidR="007C55B3" w:rsidRDefault="007C55B3">
      <w:pPr>
        <w:pStyle w:val="a9"/>
        <w:shd w:val="clear" w:color="auto" w:fill="auto"/>
        <w:ind w:left="538"/>
      </w:pPr>
      <w:r>
        <w:t>Таблица 11. Ключевые положения, позволяющие избежать осложнений и</w:t>
      </w:r>
    </w:p>
    <w:p w14:paraId="6D4BE55C" w14:textId="77777777" w:rsidR="007C55B3" w:rsidRDefault="007C55B3">
      <w:pPr>
        <w:spacing w:after="79" w:line="1" w:lineRule="exact"/>
      </w:pPr>
    </w:p>
    <w:p w14:paraId="13AAF708" w14:textId="77777777" w:rsidR="007C55B3" w:rsidRDefault="007C55B3">
      <w:pPr>
        <w:spacing w:line="1" w:lineRule="exact"/>
      </w:pPr>
    </w:p>
    <w:p w14:paraId="20D3A415" w14:textId="77777777" w:rsidR="007C55B3" w:rsidRDefault="007C55B3">
      <w:pPr>
        <w:pStyle w:val="a9"/>
        <w:shd w:val="clear" w:color="auto" w:fill="auto"/>
      </w:pPr>
      <w:r>
        <w:t>ускорить реабилитацию пациентов с расщелиной губы и неба.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2558"/>
        <w:gridCol w:w="6811"/>
      </w:tblGrid>
      <w:tr w:rsidR="007C55B3" w14:paraId="62E539E3" w14:textId="77777777">
        <w:trPr>
          <w:trHeight w:hRule="exact" w:val="475"/>
          <w:jc w:val="center"/>
        </w:trPr>
        <w:tc>
          <w:tcPr>
            <w:tcW w:w="2558" w:type="dxa"/>
            <w:tcBorders>
              <w:top w:val="single" w:sz="4" w:space="0" w:color="auto"/>
              <w:left w:val="single" w:sz="4" w:space="0" w:color="auto"/>
            </w:tcBorders>
            <w:shd w:val="clear" w:color="auto" w:fill="FFFFFF"/>
            <w:vAlign w:val="center"/>
          </w:tcPr>
          <w:p w14:paraId="724A799D" w14:textId="77777777" w:rsidR="007C55B3" w:rsidRDefault="007C55B3">
            <w:pPr>
              <w:pStyle w:val="a7"/>
              <w:shd w:val="clear" w:color="auto" w:fill="auto"/>
              <w:spacing w:line="240" w:lineRule="auto"/>
              <w:ind w:firstLine="0"/>
            </w:pPr>
            <w:r>
              <w:rPr>
                <w:b/>
                <w:bCs/>
              </w:rPr>
              <w:t>Положение</w:t>
            </w:r>
          </w:p>
        </w:tc>
        <w:tc>
          <w:tcPr>
            <w:tcW w:w="6811" w:type="dxa"/>
            <w:tcBorders>
              <w:top w:val="single" w:sz="4" w:space="0" w:color="auto"/>
              <w:left w:val="single" w:sz="4" w:space="0" w:color="auto"/>
              <w:right w:val="single" w:sz="4" w:space="0" w:color="auto"/>
            </w:tcBorders>
            <w:shd w:val="clear" w:color="auto" w:fill="FFFFFF"/>
            <w:vAlign w:val="center"/>
          </w:tcPr>
          <w:p w14:paraId="2E2880E2" w14:textId="77777777" w:rsidR="007C55B3" w:rsidRDefault="007C55B3">
            <w:pPr>
              <w:pStyle w:val="a7"/>
              <w:shd w:val="clear" w:color="auto" w:fill="auto"/>
              <w:spacing w:line="240" w:lineRule="auto"/>
              <w:ind w:firstLine="0"/>
            </w:pPr>
            <w:r>
              <w:rPr>
                <w:b/>
                <w:bCs/>
              </w:rPr>
              <w:t>Характеристика</w:t>
            </w:r>
          </w:p>
        </w:tc>
      </w:tr>
      <w:tr w:rsidR="007C55B3" w14:paraId="15BEC095" w14:textId="77777777">
        <w:trPr>
          <w:trHeight w:hRule="exact" w:val="2578"/>
          <w:jc w:val="center"/>
        </w:trPr>
        <w:tc>
          <w:tcPr>
            <w:tcW w:w="2558" w:type="dxa"/>
            <w:tcBorders>
              <w:top w:val="single" w:sz="4" w:space="0" w:color="auto"/>
              <w:left w:val="single" w:sz="4" w:space="0" w:color="auto"/>
              <w:bottom w:val="single" w:sz="4" w:space="0" w:color="auto"/>
            </w:tcBorders>
            <w:shd w:val="clear" w:color="auto" w:fill="FFFFFF"/>
          </w:tcPr>
          <w:p w14:paraId="0EEAA6DD" w14:textId="77777777" w:rsidR="007C55B3" w:rsidRDefault="007C55B3">
            <w:pPr>
              <w:pStyle w:val="a7"/>
              <w:shd w:val="clear" w:color="auto" w:fill="auto"/>
              <w:spacing w:line="240" w:lineRule="auto"/>
              <w:ind w:firstLine="0"/>
            </w:pPr>
            <w:r>
              <w:t>Комплексность</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center"/>
          </w:tcPr>
          <w:p w14:paraId="5B102741" w14:textId="77777777" w:rsidR="007C55B3" w:rsidRDefault="007C55B3">
            <w:pPr>
              <w:pStyle w:val="a7"/>
              <w:shd w:val="clear" w:color="auto" w:fill="auto"/>
              <w:spacing w:line="240" w:lineRule="auto"/>
              <w:ind w:firstLine="0"/>
            </w:pPr>
            <w:r>
              <w:t>Для оказания комплексной помощи и обеспечения полной реабилитации пациентов с врожденными расщелинами губы и неба необходима скоординированная работа команды специалистов: врача - челюстно-лицевого хирурга, врача-стоматолога-ортодонта, врача - генетика, врача - неонатолога, врача - стоматолога, врача-стоматолога-ортопеда, врача-оториноларинголога, врача-сурдолога, врача-педиатра, врача-невролога, дефектолога-логопеда, клинического психолога, а также социальных работников.</w:t>
            </w:r>
          </w:p>
        </w:tc>
      </w:tr>
    </w:tbl>
    <w:p w14:paraId="51EED10B" w14:textId="77777777" w:rsidR="007C55B3" w:rsidRPr="00137A5A"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558"/>
        <w:gridCol w:w="6811"/>
      </w:tblGrid>
      <w:tr w:rsidR="007C55B3" w14:paraId="6418B32D" w14:textId="77777777">
        <w:trPr>
          <w:trHeight w:hRule="exact" w:val="2875"/>
          <w:jc w:val="center"/>
        </w:trPr>
        <w:tc>
          <w:tcPr>
            <w:tcW w:w="2558" w:type="dxa"/>
            <w:tcBorders>
              <w:top w:val="single" w:sz="4" w:space="0" w:color="auto"/>
              <w:left w:val="single" w:sz="4" w:space="0" w:color="auto"/>
            </w:tcBorders>
            <w:shd w:val="clear" w:color="auto" w:fill="FFFFFF"/>
          </w:tcPr>
          <w:p w14:paraId="51D686AF" w14:textId="77777777" w:rsidR="007C55B3" w:rsidRDefault="007C55B3">
            <w:pPr>
              <w:pStyle w:val="a7"/>
              <w:shd w:val="clear" w:color="auto" w:fill="auto"/>
              <w:spacing w:before="80" w:line="240" w:lineRule="auto"/>
              <w:ind w:firstLine="0"/>
            </w:pPr>
            <w:r>
              <w:t>Своевременность</w:t>
            </w:r>
          </w:p>
        </w:tc>
        <w:tc>
          <w:tcPr>
            <w:tcW w:w="6811" w:type="dxa"/>
            <w:tcBorders>
              <w:top w:val="single" w:sz="4" w:space="0" w:color="auto"/>
              <w:left w:val="single" w:sz="4" w:space="0" w:color="auto"/>
              <w:right w:val="single" w:sz="4" w:space="0" w:color="auto"/>
            </w:tcBorders>
            <w:shd w:val="clear" w:color="auto" w:fill="FFFFFF"/>
            <w:vAlign w:val="center"/>
          </w:tcPr>
          <w:p w14:paraId="2DF9D2CC" w14:textId="77777777" w:rsidR="007C55B3" w:rsidRDefault="007C55B3">
            <w:pPr>
              <w:pStyle w:val="a7"/>
              <w:shd w:val="clear" w:color="auto" w:fill="auto"/>
              <w:spacing w:line="240" w:lineRule="auto"/>
              <w:ind w:firstLine="0"/>
            </w:pPr>
            <w:r>
              <w:t>Проведение поэтапного раннего хирургического лечения, восстановление анатомической целостности и функции верхней губы, неба, альвеолярного отростка с минимальным риском нарушения роста лицевого скелета. Ранняя логокоррекция и ортодонтическое лечение направленные на правильное формирование речи и окклюзии. Своевременность лечения позволяет избежать вторичных деформаций, уменьшить количество этапов хирургического лечения и ускорить реабилитацию.</w:t>
            </w:r>
          </w:p>
        </w:tc>
      </w:tr>
      <w:tr w:rsidR="007C55B3" w14:paraId="7A1009D7" w14:textId="77777777">
        <w:trPr>
          <w:trHeight w:hRule="exact" w:val="1670"/>
          <w:jc w:val="center"/>
        </w:trPr>
        <w:tc>
          <w:tcPr>
            <w:tcW w:w="2558" w:type="dxa"/>
            <w:tcBorders>
              <w:top w:val="single" w:sz="4" w:space="0" w:color="auto"/>
              <w:left w:val="single" w:sz="4" w:space="0" w:color="auto"/>
            </w:tcBorders>
            <w:shd w:val="clear" w:color="auto" w:fill="FFFFFF"/>
          </w:tcPr>
          <w:p w14:paraId="229EA1BD" w14:textId="77777777" w:rsidR="007C55B3" w:rsidRDefault="007C55B3">
            <w:pPr>
              <w:pStyle w:val="a7"/>
              <w:shd w:val="clear" w:color="auto" w:fill="auto"/>
              <w:spacing w:line="240" w:lineRule="auto"/>
              <w:ind w:firstLine="0"/>
            </w:pPr>
            <w:r>
              <w:t>Последовательность</w:t>
            </w:r>
          </w:p>
        </w:tc>
        <w:tc>
          <w:tcPr>
            <w:tcW w:w="6811" w:type="dxa"/>
            <w:tcBorders>
              <w:top w:val="single" w:sz="4" w:space="0" w:color="auto"/>
              <w:left w:val="single" w:sz="4" w:space="0" w:color="auto"/>
              <w:right w:val="single" w:sz="4" w:space="0" w:color="auto"/>
            </w:tcBorders>
            <w:shd w:val="clear" w:color="auto" w:fill="FFFFFF"/>
            <w:vAlign w:val="center"/>
          </w:tcPr>
          <w:p w14:paraId="3AAF81B7" w14:textId="77777777" w:rsidR="007C55B3" w:rsidRDefault="007C55B3">
            <w:pPr>
              <w:pStyle w:val="a7"/>
              <w:shd w:val="clear" w:color="auto" w:fill="auto"/>
              <w:spacing w:line="240" w:lineRule="auto"/>
              <w:ind w:firstLine="0"/>
            </w:pPr>
            <w:r>
              <w:t>Соблюдение этапности лечения обеспечивает преемственность работы специалистов в команде. Преемственность в командном подходе повышает эффективность работы каждого специалиста, что значительно ускоряет реабилитацию и снижает инвалидизацию пациентов.</w:t>
            </w:r>
          </w:p>
        </w:tc>
      </w:tr>
      <w:tr w:rsidR="007C55B3" w14:paraId="67573700" w14:textId="77777777">
        <w:trPr>
          <w:trHeight w:hRule="exact" w:val="1368"/>
          <w:jc w:val="center"/>
        </w:trPr>
        <w:tc>
          <w:tcPr>
            <w:tcW w:w="2558" w:type="dxa"/>
            <w:tcBorders>
              <w:top w:val="single" w:sz="4" w:space="0" w:color="auto"/>
              <w:left w:val="single" w:sz="4" w:space="0" w:color="auto"/>
            </w:tcBorders>
            <w:shd w:val="clear" w:color="auto" w:fill="FFFFFF"/>
          </w:tcPr>
          <w:p w14:paraId="54567E6E" w14:textId="77777777" w:rsidR="007C55B3" w:rsidRDefault="007C55B3">
            <w:pPr>
              <w:pStyle w:val="a7"/>
              <w:shd w:val="clear" w:color="auto" w:fill="auto"/>
              <w:spacing w:line="240" w:lineRule="auto"/>
              <w:ind w:firstLine="0"/>
            </w:pPr>
            <w:r>
              <w:t>Периодичность</w:t>
            </w:r>
          </w:p>
        </w:tc>
        <w:tc>
          <w:tcPr>
            <w:tcW w:w="6811" w:type="dxa"/>
            <w:tcBorders>
              <w:top w:val="single" w:sz="4" w:space="0" w:color="auto"/>
              <w:left w:val="single" w:sz="4" w:space="0" w:color="auto"/>
              <w:right w:val="single" w:sz="4" w:space="0" w:color="auto"/>
            </w:tcBorders>
            <w:shd w:val="clear" w:color="auto" w:fill="FFFFFF"/>
            <w:vAlign w:val="center"/>
          </w:tcPr>
          <w:p w14:paraId="153D2F95" w14:textId="77777777" w:rsidR="007C55B3" w:rsidRDefault="007C55B3">
            <w:pPr>
              <w:pStyle w:val="a7"/>
              <w:shd w:val="clear" w:color="auto" w:fill="auto"/>
              <w:spacing w:line="240" w:lineRule="auto"/>
              <w:ind w:firstLine="0"/>
            </w:pPr>
            <w:r>
              <w:t>Регулярность наблюдений позволяет контролировать качество проводимого лечения на протяжении всего периода реабилитации и вносить коррективы в план ведения пациента в соответствии возникшими изменениями.</w:t>
            </w:r>
          </w:p>
        </w:tc>
      </w:tr>
      <w:tr w:rsidR="007C55B3" w14:paraId="7B659579" w14:textId="77777777">
        <w:trPr>
          <w:trHeight w:hRule="exact" w:val="2582"/>
          <w:jc w:val="center"/>
        </w:trPr>
        <w:tc>
          <w:tcPr>
            <w:tcW w:w="2558" w:type="dxa"/>
            <w:tcBorders>
              <w:top w:val="single" w:sz="4" w:space="0" w:color="auto"/>
              <w:left w:val="single" w:sz="4" w:space="0" w:color="auto"/>
              <w:bottom w:val="single" w:sz="4" w:space="0" w:color="auto"/>
            </w:tcBorders>
            <w:shd w:val="clear" w:color="auto" w:fill="FFFFFF"/>
          </w:tcPr>
          <w:p w14:paraId="17E5ECF8" w14:textId="77777777" w:rsidR="007C55B3" w:rsidRDefault="007C55B3">
            <w:pPr>
              <w:pStyle w:val="a7"/>
              <w:shd w:val="clear" w:color="auto" w:fill="auto"/>
              <w:spacing w:line="240" w:lineRule="auto"/>
              <w:ind w:firstLine="0"/>
            </w:pPr>
            <w:r>
              <w:t>Инновационность</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center"/>
          </w:tcPr>
          <w:p w14:paraId="6AC0A422" w14:textId="77777777" w:rsidR="007C55B3" w:rsidRDefault="007C55B3">
            <w:pPr>
              <w:pStyle w:val="a7"/>
              <w:shd w:val="clear" w:color="auto" w:fill="auto"/>
              <w:spacing w:line="240" w:lineRule="auto"/>
              <w:ind w:firstLine="0"/>
            </w:pPr>
            <w:r>
              <w:t>Применение современных хирургических методик, обоснованных результатами морфо-функциональных исследований, внедрение современных компьютерных технологий, использование новейших методов диагностики и оценки эффективности лечебных мероприятий, способствует повышению качества жизни пациентов и их родственников, и служат основанием для дальнейшего усовершенствования реабилитационного процесса.</w:t>
            </w:r>
          </w:p>
        </w:tc>
      </w:tr>
    </w:tbl>
    <w:p w14:paraId="03243D18" w14:textId="77777777" w:rsidR="007C55B3" w:rsidRDefault="007C55B3">
      <w:pPr>
        <w:spacing w:after="679" w:line="1" w:lineRule="exact"/>
      </w:pPr>
    </w:p>
    <w:p w14:paraId="20487832" w14:textId="77777777" w:rsidR="007C55B3" w:rsidRDefault="007C55B3" w:rsidP="00C15357">
      <w:pPr>
        <w:pStyle w:val="24"/>
        <w:keepNext/>
        <w:keepLines/>
        <w:numPr>
          <w:ilvl w:val="0"/>
          <w:numId w:val="22"/>
          <w:numberingChange w:id="224" w:author="Пользователь Windows" w:date="2024-07-21T23:15:00Z" w:original="%1:5:0:."/>
        </w:numPr>
        <w:shd w:val="clear" w:color="auto" w:fill="auto"/>
        <w:tabs>
          <w:tab w:val="left" w:pos="393"/>
        </w:tabs>
        <w:spacing w:after="140"/>
      </w:pPr>
      <w:bookmarkStart w:id="225" w:name="bookmark98"/>
      <w:bookmarkStart w:id="226" w:name="bookmark99"/>
      <w:r>
        <w:t>Профилактика и диспансерное наблюдение</w:t>
      </w:r>
      <w:r w:rsidRPr="00C15357">
        <w:t>, медицинские показания и противопоказания к применению методов профилактики</w:t>
      </w:r>
      <w:r>
        <w:t>.</w:t>
      </w:r>
      <w:bookmarkEnd w:id="225"/>
      <w:bookmarkEnd w:id="226"/>
    </w:p>
    <w:p w14:paraId="1737CBAB" w14:textId="77777777" w:rsidR="007C55B3" w:rsidRDefault="007C55B3">
      <w:pPr>
        <w:pStyle w:val="11"/>
        <w:shd w:val="clear" w:color="auto" w:fill="auto"/>
        <w:spacing w:after="420"/>
        <w:ind w:firstLine="720"/>
        <w:jc w:val="both"/>
        <w:sectPr w:rsidR="007C55B3">
          <w:pgSz w:w="11900" w:h="16840"/>
          <w:pgMar w:top="959" w:right="657" w:bottom="1003" w:left="1633" w:header="531" w:footer="3" w:gutter="0"/>
          <w:cols w:space="720"/>
          <w:noEndnote/>
          <w:docGrid w:linePitch="360"/>
        </w:sectPr>
      </w:pPr>
      <w:r>
        <w:t>Профилактика заключается в рациональном ведении беременности, особенно на сроке 5-12 недель беременности. При выявлении случаев заболеваний - обследовании у врача - генетика.</w:t>
      </w:r>
    </w:p>
    <w:p w14:paraId="528D1DC3" w14:textId="77777777" w:rsidR="007C55B3" w:rsidRDefault="007C55B3">
      <w:pPr>
        <w:pStyle w:val="11"/>
        <w:shd w:val="clear" w:color="auto" w:fill="auto"/>
        <w:spacing w:before="180" w:after="280"/>
        <w:ind w:firstLine="720"/>
        <w:jc w:val="both"/>
      </w:pPr>
      <w:r>
        <w:lastRenderedPageBreak/>
        <w:t>Минимальный комплекс послеоперационного наблюдения включает в себя наблюдение и осмотры оперирующих хирургов, врача-стоматолога-ортодонта, логопеда, врача-оториноларинголога. При необходимости - проведение ортопантомография (ОПТГ), мультиспиральная компьютерная томография (МСКТ) челюстно-лицевой области.</w:t>
      </w:r>
    </w:p>
    <w:p w14:paraId="0ABB95FD" w14:textId="77777777" w:rsidR="007C55B3" w:rsidRDefault="007C55B3">
      <w:pPr>
        <w:pStyle w:val="24"/>
        <w:keepNext/>
        <w:keepLines/>
        <w:shd w:val="clear" w:color="auto" w:fill="auto"/>
        <w:spacing w:after="0" w:line="360" w:lineRule="auto"/>
      </w:pPr>
      <w:bookmarkStart w:id="227" w:name="bookmark100"/>
      <w:bookmarkStart w:id="228" w:name="bookmark101"/>
      <w:r>
        <w:t>Организация оказания медицинской помощи</w:t>
      </w:r>
      <w:bookmarkEnd w:id="227"/>
      <w:bookmarkEnd w:id="228"/>
    </w:p>
    <w:p w14:paraId="5975BDB6" w14:textId="77777777" w:rsidR="007C55B3" w:rsidRDefault="007C55B3">
      <w:pPr>
        <w:pStyle w:val="11"/>
        <w:shd w:val="clear" w:color="auto" w:fill="auto"/>
        <w:ind w:firstLine="0"/>
      </w:pPr>
      <w:r>
        <w:t>Плановые хирургические вмешательства проводимые в специализированных медицинских учреждениях и отделениях детской челюстно - лицевой хирургии где есть сертифицированные специалисты по врожденной патологии.</w:t>
      </w:r>
    </w:p>
    <w:p w14:paraId="14FBCECE" w14:textId="77777777" w:rsidR="007C55B3" w:rsidRDefault="007C55B3">
      <w:pPr>
        <w:pStyle w:val="11"/>
        <w:shd w:val="clear" w:color="auto" w:fill="auto"/>
        <w:ind w:firstLine="140"/>
      </w:pPr>
      <w:r>
        <w:rPr>
          <w:i/>
          <w:iCs/>
        </w:rPr>
        <w:t>Виды:</w:t>
      </w:r>
    </w:p>
    <w:p w14:paraId="1B396697" w14:textId="77777777" w:rsidR="007C55B3" w:rsidRDefault="007C55B3">
      <w:pPr>
        <w:pStyle w:val="11"/>
        <w:numPr>
          <w:ilvl w:val="0"/>
          <w:numId w:val="23"/>
          <w:numberingChange w:id="229" w:author="Пользователь Windows" w:date="2024-07-21T23:15:00Z" w:original="%1:1:0:."/>
        </w:numPr>
        <w:shd w:val="clear" w:color="auto" w:fill="auto"/>
        <w:tabs>
          <w:tab w:val="left" w:pos="1048"/>
        </w:tabs>
        <w:ind w:firstLine="720"/>
        <w:jc w:val="both"/>
      </w:pPr>
      <w:r>
        <w:rPr>
          <w:u w:val="single"/>
        </w:rPr>
        <w:t>Высокотехнологичная медицинская помощь:</w:t>
      </w:r>
    </w:p>
    <w:p w14:paraId="042179B6" w14:textId="77777777" w:rsidR="007C55B3" w:rsidRDefault="007C55B3">
      <w:pPr>
        <w:pStyle w:val="11"/>
        <w:shd w:val="clear" w:color="auto" w:fill="auto"/>
        <w:ind w:firstLine="720"/>
        <w:jc w:val="both"/>
      </w:pPr>
      <w:r>
        <w:t>Реконструктивная хейлоринопластика при врожденной двусторонней расщелине верхней губы.</w:t>
      </w:r>
    </w:p>
    <w:p w14:paraId="13470034" w14:textId="77777777" w:rsidR="007C55B3" w:rsidRDefault="007C55B3">
      <w:pPr>
        <w:pStyle w:val="11"/>
        <w:shd w:val="clear" w:color="auto" w:fill="auto"/>
        <w:ind w:firstLine="720"/>
        <w:jc w:val="both"/>
      </w:pPr>
      <w:r>
        <w:t>Радикальная уранопластика при расщелине неба. Костная пластика расщелины альвеолярного отростка верхней челюсти.</w:t>
      </w:r>
    </w:p>
    <w:p w14:paraId="25DF9080" w14:textId="77777777" w:rsidR="007C55B3" w:rsidRDefault="007C55B3">
      <w:pPr>
        <w:pStyle w:val="11"/>
        <w:shd w:val="clear" w:color="auto" w:fill="auto"/>
        <w:ind w:firstLine="720"/>
        <w:jc w:val="both"/>
      </w:pPr>
      <w:r>
        <w:t>Устранение протрузии межчелюстной кости в том числе с использованием ортодонтической техники.</w:t>
      </w:r>
    </w:p>
    <w:p w14:paraId="0CB74E87" w14:textId="77777777" w:rsidR="007C55B3" w:rsidRDefault="007C55B3">
      <w:pPr>
        <w:pStyle w:val="11"/>
        <w:numPr>
          <w:ilvl w:val="0"/>
          <w:numId w:val="23"/>
          <w:numberingChange w:id="230" w:author="Пользователь Windows" w:date="2024-07-21T23:15:00Z" w:original="%1:2:0:."/>
        </w:numPr>
        <w:shd w:val="clear" w:color="auto" w:fill="auto"/>
        <w:tabs>
          <w:tab w:val="left" w:pos="1157"/>
        </w:tabs>
        <w:ind w:firstLine="720"/>
        <w:jc w:val="both"/>
      </w:pPr>
      <w:r>
        <w:rPr>
          <w:u w:val="single"/>
        </w:rPr>
        <w:t>Высокотехнологичная медицинская помощь в рамках Обязательного медицинского страхования:</w:t>
      </w:r>
    </w:p>
    <w:p w14:paraId="6F4C4437" w14:textId="77777777" w:rsidR="007C55B3" w:rsidRDefault="007C55B3">
      <w:pPr>
        <w:pStyle w:val="11"/>
        <w:shd w:val="clear" w:color="auto" w:fill="auto"/>
        <w:ind w:firstLine="720"/>
        <w:jc w:val="both"/>
      </w:pPr>
      <w:r>
        <w:t>Реконструктивная хейлоринопластика при врожденной односторонней расщелине верхней губы.</w:t>
      </w:r>
    </w:p>
    <w:p w14:paraId="5BE1F481" w14:textId="77777777" w:rsidR="007C55B3" w:rsidRDefault="007C55B3">
      <w:pPr>
        <w:pStyle w:val="11"/>
        <w:shd w:val="clear" w:color="auto" w:fill="auto"/>
        <w:ind w:firstLine="720"/>
        <w:jc w:val="both"/>
      </w:pPr>
      <w:r>
        <w:t>Хирургическая коррекция рубцовой деформации верхней губы и носа.</w:t>
      </w:r>
    </w:p>
    <w:p w14:paraId="066DE2E4" w14:textId="77777777" w:rsidR="007C55B3" w:rsidRDefault="007C55B3">
      <w:pPr>
        <w:pStyle w:val="11"/>
        <w:shd w:val="clear" w:color="auto" w:fill="auto"/>
        <w:ind w:firstLine="720"/>
        <w:jc w:val="both"/>
      </w:pPr>
      <w:r>
        <w:t>Закрытие дефекта твердого неба лоскутом на ножке из прилегающих участков (из щеки, языка, верхней губы, носогубной складки) при послеоперационном дефекте твердого неба.</w:t>
      </w:r>
    </w:p>
    <w:p w14:paraId="40A5F921" w14:textId="77777777" w:rsidR="007C55B3" w:rsidRDefault="007C55B3">
      <w:pPr>
        <w:pStyle w:val="11"/>
        <w:shd w:val="clear" w:color="auto" w:fill="auto"/>
        <w:tabs>
          <w:tab w:val="left" w:pos="4838"/>
          <w:tab w:val="left" w:pos="6696"/>
          <w:tab w:val="left" w:pos="7704"/>
        </w:tabs>
        <w:ind w:firstLine="720"/>
        <w:jc w:val="both"/>
      </w:pPr>
      <w:r>
        <w:t>Реконструктивно-пластическая</w:t>
      </w:r>
      <w:r>
        <w:tab/>
        <w:t>операция</w:t>
      </w:r>
      <w:r>
        <w:tab/>
        <w:t>с</w:t>
      </w:r>
      <w:r>
        <w:tab/>
        <w:t>использованием</w:t>
      </w:r>
    </w:p>
    <w:p w14:paraId="3A533896" w14:textId="77777777" w:rsidR="007C55B3" w:rsidRDefault="007C55B3">
      <w:pPr>
        <w:pStyle w:val="11"/>
        <w:shd w:val="clear" w:color="auto" w:fill="auto"/>
        <w:ind w:firstLine="0"/>
      </w:pPr>
      <w:r>
        <w:t>реваскуляризированного лоскута при послеоперационном дефекте твердого неба.</w:t>
      </w:r>
    </w:p>
    <w:p w14:paraId="25AEA4EA" w14:textId="77777777" w:rsidR="007C55B3" w:rsidRDefault="007C55B3">
      <w:pPr>
        <w:pStyle w:val="11"/>
        <w:shd w:val="clear" w:color="auto" w:fill="auto"/>
        <w:ind w:firstLine="720"/>
        <w:jc w:val="both"/>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14:paraId="37F9775B" w14:textId="77777777" w:rsidR="007C55B3" w:rsidRDefault="007C55B3">
      <w:pPr>
        <w:pStyle w:val="11"/>
        <w:shd w:val="clear" w:color="auto" w:fill="auto"/>
        <w:ind w:firstLine="720"/>
        <w:jc w:val="both"/>
      </w:pPr>
      <w:r>
        <w:rPr>
          <w:i/>
          <w:iCs/>
        </w:rPr>
        <w:t>Условия оказания медицинской помощи:</w:t>
      </w:r>
      <w:r>
        <w:t xml:space="preserve"> в стационарных условиях</w:t>
      </w:r>
    </w:p>
    <w:p w14:paraId="7864A96F" w14:textId="77777777" w:rsidR="007C55B3" w:rsidRDefault="007C55B3">
      <w:pPr>
        <w:pStyle w:val="11"/>
        <w:shd w:val="clear" w:color="auto" w:fill="auto"/>
        <w:ind w:firstLine="720"/>
        <w:jc w:val="both"/>
      </w:pPr>
      <w:r>
        <w:rPr>
          <w:i/>
          <w:iCs/>
        </w:rPr>
        <w:t>Форма оказания медицинской помощи:</w:t>
      </w:r>
      <w:r>
        <w:t xml:space="preserve"> плановая</w:t>
      </w:r>
    </w:p>
    <w:p w14:paraId="48C4FD30" w14:textId="77777777" w:rsidR="007C55B3" w:rsidRDefault="007C55B3" w:rsidP="00C15357">
      <w:pPr>
        <w:pStyle w:val="24"/>
        <w:keepNext/>
        <w:keepLines/>
        <w:numPr>
          <w:ilvl w:val="0"/>
          <w:numId w:val="22"/>
          <w:numberingChange w:id="231" w:author="Пользователь Windows" w:date="2024-07-21T23:15:00Z" w:original="%1:6:0:."/>
        </w:numPr>
        <w:shd w:val="clear" w:color="auto" w:fill="auto"/>
        <w:tabs>
          <w:tab w:val="left" w:pos="405"/>
        </w:tabs>
        <w:spacing w:after="0" w:line="360" w:lineRule="auto"/>
      </w:pPr>
      <w:bookmarkStart w:id="232" w:name="bookmark102"/>
      <w:bookmarkStart w:id="233" w:name="bookmark103"/>
      <w:r>
        <w:t xml:space="preserve">Дополнительная информация </w:t>
      </w:r>
      <w:r w:rsidRPr="00C15357">
        <w:t>(в том числе факторы, влияющие на исход заболевания или состояния)</w:t>
      </w:r>
      <w:r>
        <w:t>.</w:t>
      </w:r>
      <w:bookmarkEnd w:id="232"/>
      <w:bookmarkEnd w:id="233"/>
    </w:p>
    <w:p w14:paraId="4831E9A3" w14:textId="77777777" w:rsidR="007C55B3" w:rsidRDefault="007C55B3">
      <w:pPr>
        <w:pStyle w:val="11"/>
        <w:shd w:val="clear" w:color="auto" w:fill="auto"/>
        <w:ind w:firstLine="720"/>
        <w:jc w:val="both"/>
      </w:pPr>
      <w:r>
        <w:rPr>
          <w:b/>
          <w:bCs/>
          <w:u w:val="single"/>
        </w:rPr>
        <w:t>6.1 Необходимая квалификация специалистов</w:t>
      </w:r>
    </w:p>
    <w:p w14:paraId="3DDCEBD4" w14:textId="77777777" w:rsidR="007C55B3" w:rsidRDefault="007C55B3">
      <w:pPr>
        <w:pStyle w:val="11"/>
        <w:shd w:val="clear" w:color="auto" w:fill="auto"/>
        <w:ind w:left="280" w:firstLine="700"/>
      </w:pPr>
      <w:r>
        <w:t xml:space="preserve">Выбор хирурга для ребенка, родившегося с расщелиной губы и неба, должен быть обусловлен пониманием того, что первому хирургу предоставляется возможность добиться наилучшего результата. После первой неудачной операции, когда часть тканей уже потеряна, </w:t>
      </w:r>
      <w:r>
        <w:lastRenderedPageBreak/>
        <w:t>бывает трудно достичь оптимальных результатов. Очевидно, что квалификация и опыт хирурга имеют первостепенное значение [49].</w:t>
      </w:r>
    </w:p>
    <w:p w14:paraId="5F500725" w14:textId="77777777" w:rsidR="007C55B3" w:rsidRDefault="007C55B3">
      <w:pPr>
        <w:pStyle w:val="30"/>
        <w:keepNext/>
        <w:keepLines/>
        <w:shd w:val="clear" w:color="auto" w:fill="auto"/>
        <w:ind w:firstLine="980"/>
      </w:pPr>
      <w:bookmarkStart w:id="234" w:name="bookmark104"/>
      <w:bookmarkStart w:id="235" w:name="bookmark105"/>
      <w:r>
        <w:t>6.2 Требования, предъявляемые к квалификации хирурга:</w:t>
      </w:r>
      <w:bookmarkEnd w:id="234"/>
      <w:bookmarkEnd w:id="235"/>
    </w:p>
    <w:p w14:paraId="1C2EFC32" w14:textId="77777777" w:rsidR="007C55B3" w:rsidRDefault="007C55B3">
      <w:pPr>
        <w:pStyle w:val="11"/>
        <w:numPr>
          <w:ilvl w:val="0"/>
          <w:numId w:val="24"/>
          <w:numberingChange w:id="236" w:author="Пользователь Windows" w:date="2024-07-21T23:15:00Z" w:original="%1:1:0:."/>
        </w:numPr>
        <w:shd w:val="clear" w:color="auto" w:fill="auto"/>
        <w:tabs>
          <w:tab w:val="left" w:pos="5589"/>
        </w:tabs>
        <w:ind w:left="5580" w:hanging="4940"/>
      </w:pPr>
      <w:r>
        <w:t>Наличие сертификата челюстно</w:t>
      </w:r>
      <w:r>
        <w:softHyphen/>
        <w:t>лицевого хирурга и опыт работы в профильном отделении не менее 5 лет.</w:t>
      </w:r>
    </w:p>
    <w:p w14:paraId="518DD744" w14:textId="77777777" w:rsidR="007C55B3" w:rsidRDefault="007C55B3">
      <w:pPr>
        <w:pStyle w:val="11"/>
        <w:numPr>
          <w:ilvl w:val="0"/>
          <w:numId w:val="24"/>
          <w:numberingChange w:id="237" w:author="Пользователь Windows" w:date="2024-07-21T23:15:00Z" w:original="%1:2:0:."/>
        </w:numPr>
        <w:shd w:val="clear" w:color="auto" w:fill="auto"/>
        <w:tabs>
          <w:tab w:val="left" w:pos="5589"/>
        </w:tabs>
        <w:ind w:left="5580" w:hanging="4940"/>
      </w:pPr>
      <w:r>
        <w:t>Регулярная хирургическая нагрузка в операциях по устранению расщелины губы и неба (не менее 2 операций в неделю).</w:t>
      </w:r>
    </w:p>
    <w:p w14:paraId="49882205" w14:textId="77777777" w:rsidR="007C55B3" w:rsidRDefault="007C55B3">
      <w:pPr>
        <w:pStyle w:val="11"/>
        <w:numPr>
          <w:ilvl w:val="0"/>
          <w:numId w:val="24"/>
          <w:numberingChange w:id="238" w:author="Пользователь Windows" w:date="2024-07-21T23:15:00Z" w:original="%1:3:0:."/>
        </w:numPr>
        <w:shd w:val="clear" w:color="auto" w:fill="auto"/>
        <w:tabs>
          <w:tab w:val="left" w:pos="5589"/>
        </w:tabs>
        <w:ind w:left="5580" w:hanging="4940"/>
      </w:pPr>
      <w:r>
        <w:t>Участие в отечественных и международных научно-практических конференциях посвященных лечению врожденных пороков развития челюстно-лицевой области.</w:t>
      </w:r>
    </w:p>
    <w:p w14:paraId="068DFD40" w14:textId="77777777" w:rsidR="007C55B3" w:rsidRDefault="007C55B3">
      <w:pPr>
        <w:pStyle w:val="11"/>
        <w:numPr>
          <w:ilvl w:val="0"/>
          <w:numId w:val="24"/>
          <w:numberingChange w:id="239" w:author="Пользователь Windows" w:date="2024-07-21T23:15:00Z" w:original="%1:4:0:."/>
        </w:numPr>
        <w:shd w:val="clear" w:color="auto" w:fill="auto"/>
        <w:tabs>
          <w:tab w:val="left" w:pos="5589"/>
        </w:tabs>
        <w:ind w:left="5580" w:hanging="4940"/>
      </w:pPr>
      <w:r>
        <w:t>Плановое непрерывное медицинское образование, прохождение курсов повышения квалификации.</w:t>
      </w:r>
    </w:p>
    <w:p w14:paraId="10393527" w14:textId="77777777" w:rsidR="007C55B3" w:rsidRDefault="007C55B3">
      <w:pPr>
        <w:pStyle w:val="11"/>
        <w:numPr>
          <w:ilvl w:val="0"/>
          <w:numId w:val="24"/>
          <w:numberingChange w:id="240" w:author="Пользователь Windows" w:date="2024-07-21T23:15:00Z" w:original="%1:5:0:."/>
        </w:numPr>
        <w:shd w:val="clear" w:color="auto" w:fill="auto"/>
        <w:tabs>
          <w:tab w:val="left" w:pos="5589"/>
          <w:tab w:val="left" w:pos="6823"/>
          <w:tab w:val="left" w:pos="8311"/>
        </w:tabs>
        <w:ind w:left="5580" w:hanging="4940"/>
      </w:pPr>
      <w:r>
        <w:t>Способность работать в команде со специалистами (врач - генетик, врач - неонатолог, врач - ортодонт, врач - стоматолог, врач – стоматолог - ортопед, врач - оториноларинголог, врач - сурдолог, врач - педиатр, врач  - невролог,</w:t>
      </w:r>
      <w:r>
        <w:tab/>
        <w:t>дефектолог-</w:t>
      </w:r>
    </w:p>
    <w:p w14:paraId="7DB8D5C8" w14:textId="77777777" w:rsidR="007C55B3" w:rsidRDefault="007C55B3">
      <w:pPr>
        <w:pStyle w:val="11"/>
        <w:shd w:val="clear" w:color="auto" w:fill="auto"/>
        <w:tabs>
          <w:tab w:val="left" w:pos="6823"/>
          <w:tab w:val="left" w:pos="8311"/>
        </w:tabs>
        <w:ind w:left="5580" w:firstLine="0"/>
      </w:pPr>
      <w:r>
        <w:t>логопед, клинический психолог) и сотрудничество с другими</w:t>
      </w:r>
      <w:r>
        <w:tab/>
        <w:t>службами</w:t>
      </w:r>
      <w:r>
        <w:tab/>
        <w:t>(социальной</w:t>
      </w:r>
    </w:p>
    <w:p w14:paraId="36EE57D6" w14:textId="77777777" w:rsidR="007C55B3" w:rsidRDefault="007C55B3">
      <w:pPr>
        <w:pStyle w:val="11"/>
        <w:shd w:val="clear" w:color="auto" w:fill="auto"/>
        <w:ind w:left="5580" w:firstLine="0"/>
      </w:pPr>
      <w:r>
        <w:t>службой, страховой компанией).</w:t>
      </w:r>
    </w:p>
    <w:p w14:paraId="70AC8215" w14:textId="77777777" w:rsidR="007C55B3" w:rsidRDefault="007C55B3">
      <w:pPr>
        <w:pStyle w:val="11"/>
        <w:shd w:val="clear" w:color="auto" w:fill="auto"/>
        <w:spacing w:after="480" w:line="240" w:lineRule="auto"/>
        <w:ind w:left="280" w:firstLine="0"/>
      </w:pPr>
      <w:r>
        <w:t>Появление осложнений, наличие сопутствующей патологии, состояние микрофлоры полости рта, строгое соблюдение рекомендаций лечащего врача, соблюдение щадящего режима в послеоперационном периоде.</w:t>
      </w:r>
    </w:p>
    <w:p w14:paraId="25075B90" w14:textId="77777777" w:rsidR="007C55B3" w:rsidRDefault="007C55B3">
      <w:pPr>
        <w:pStyle w:val="24"/>
        <w:keepNext/>
        <w:keepLines/>
        <w:shd w:val="clear" w:color="auto" w:fill="auto"/>
        <w:spacing w:after="140"/>
      </w:pPr>
      <w:bookmarkStart w:id="241" w:name="bookmark106"/>
      <w:bookmarkStart w:id="242" w:name="bookmark107"/>
      <w:r>
        <w:t>Критерии оценки качества медицинской помощи.</w:t>
      </w:r>
      <w:bookmarkEnd w:id="241"/>
      <w:bookmarkEnd w:id="242"/>
    </w:p>
    <w:p w14:paraId="26506793" w14:textId="77777777" w:rsidR="007C55B3" w:rsidRDefault="007C55B3">
      <w:pPr>
        <w:pStyle w:val="11"/>
        <w:shd w:val="clear" w:color="auto" w:fill="auto"/>
        <w:spacing w:after="320"/>
        <w:ind w:left="280" w:firstLine="700"/>
      </w:pPr>
      <w:r>
        <w:rPr>
          <w:b/>
          <w:bCs/>
        </w:rPr>
        <w:t>Таблица 12. «Критерии оценки качества медицинской помощи, оказанной пациенту с данным заболеванием или состоянием»</w:t>
      </w: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773"/>
        <w:gridCol w:w="4344"/>
        <w:gridCol w:w="1704"/>
        <w:gridCol w:w="1133"/>
        <w:gridCol w:w="1277"/>
        <w:gridCol w:w="139"/>
        <w:gridCol w:w="1128"/>
      </w:tblGrid>
      <w:tr w:rsidR="007C55B3" w14:paraId="3FF41853" w14:textId="77777777">
        <w:trPr>
          <w:trHeight w:hRule="exact" w:val="1397"/>
          <w:jc w:val="center"/>
        </w:trPr>
        <w:tc>
          <w:tcPr>
            <w:tcW w:w="773" w:type="dxa"/>
            <w:tcBorders>
              <w:top w:val="single" w:sz="4" w:space="0" w:color="auto"/>
              <w:left w:val="single" w:sz="4" w:space="0" w:color="auto"/>
            </w:tcBorders>
            <w:shd w:val="clear" w:color="auto" w:fill="FFFFFF"/>
            <w:vAlign w:val="center"/>
          </w:tcPr>
          <w:p w14:paraId="75A23815" w14:textId="77777777" w:rsidR="007C55B3" w:rsidRDefault="007C55B3">
            <w:pPr>
              <w:pStyle w:val="a7"/>
              <w:shd w:val="clear" w:color="auto" w:fill="auto"/>
              <w:spacing w:line="240" w:lineRule="auto"/>
              <w:ind w:firstLine="0"/>
            </w:pPr>
            <w:r>
              <w:rPr>
                <w:b/>
                <w:bCs/>
              </w:rPr>
              <w:t>№</w:t>
            </w:r>
          </w:p>
        </w:tc>
        <w:tc>
          <w:tcPr>
            <w:tcW w:w="4344" w:type="dxa"/>
            <w:tcBorders>
              <w:top w:val="single" w:sz="4" w:space="0" w:color="auto"/>
              <w:left w:val="single" w:sz="4" w:space="0" w:color="auto"/>
            </w:tcBorders>
            <w:shd w:val="clear" w:color="auto" w:fill="FFFFFF"/>
          </w:tcPr>
          <w:p w14:paraId="6B4E7AFB" w14:textId="77777777" w:rsidR="007C55B3" w:rsidRDefault="007C55B3">
            <w:pPr>
              <w:pStyle w:val="a7"/>
              <w:shd w:val="clear" w:color="auto" w:fill="auto"/>
              <w:spacing w:line="240" w:lineRule="auto"/>
              <w:ind w:firstLine="0"/>
              <w:jc w:val="both"/>
            </w:pPr>
            <w:r>
              <w:rPr>
                <w:b/>
                <w:bCs/>
              </w:rPr>
              <w:t>Критерии качества</w:t>
            </w:r>
          </w:p>
        </w:tc>
        <w:tc>
          <w:tcPr>
            <w:tcW w:w="1704" w:type="dxa"/>
            <w:tcBorders>
              <w:top w:val="single" w:sz="4" w:space="0" w:color="auto"/>
              <w:left w:val="single" w:sz="4" w:space="0" w:color="auto"/>
            </w:tcBorders>
            <w:shd w:val="clear" w:color="auto" w:fill="FFFFFF"/>
            <w:vAlign w:val="bottom"/>
          </w:tcPr>
          <w:p w14:paraId="3CD0EB0A" w14:textId="77777777" w:rsidR="007C55B3" w:rsidRDefault="007C55B3">
            <w:pPr>
              <w:pStyle w:val="a7"/>
              <w:shd w:val="clear" w:color="auto" w:fill="auto"/>
              <w:spacing w:line="240" w:lineRule="auto"/>
              <w:ind w:firstLine="0"/>
            </w:pPr>
            <w:r>
              <w:rPr>
                <w:b/>
                <w:bCs/>
              </w:rPr>
              <w:t>Уровень достоверност и доказательст в</w:t>
            </w:r>
          </w:p>
        </w:tc>
        <w:tc>
          <w:tcPr>
            <w:tcW w:w="1133" w:type="dxa"/>
            <w:tcBorders>
              <w:top w:val="single" w:sz="4" w:space="0" w:color="auto"/>
              <w:left w:val="single" w:sz="4" w:space="0" w:color="auto"/>
            </w:tcBorders>
            <w:shd w:val="clear" w:color="auto" w:fill="FFFFFF"/>
            <w:vAlign w:val="bottom"/>
          </w:tcPr>
          <w:p w14:paraId="35D5C237" w14:textId="77777777" w:rsidR="007C55B3" w:rsidRDefault="007C55B3">
            <w:pPr>
              <w:pStyle w:val="a7"/>
              <w:shd w:val="clear" w:color="auto" w:fill="auto"/>
              <w:spacing w:line="240" w:lineRule="auto"/>
              <w:ind w:firstLine="0"/>
            </w:pPr>
            <w:r>
              <w:rPr>
                <w:b/>
                <w:bCs/>
              </w:rPr>
              <w:t>Уровень убедите льности рекомен даций</w:t>
            </w:r>
          </w:p>
        </w:tc>
        <w:tc>
          <w:tcPr>
            <w:tcW w:w="1416" w:type="dxa"/>
            <w:gridSpan w:val="2"/>
            <w:tcBorders>
              <w:top w:val="single" w:sz="4" w:space="0" w:color="auto"/>
              <w:left w:val="single" w:sz="4" w:space="0" w:color="auto"/>
            </w:tcBorders>
            <w:shd w:val="clear" w:color="auto" w:fill="FFFFFF"/>
            <w:vAlign w:val="center"/>
          </w:tcPr>
          <w:p w14:paraId="64887AD1" w14:textId="77777777" w:rsidR="007C55B3" w:rsidRDefault="007C55B3">
            <w:pPr>
              <w:pStyle w:val="a7"/>
              <w:shd w:val="clear" w:color="auto" w:fill="auto"/>
              <w:spacing w:line="240" w:lineRule="auto"/>
              <w:ind w:firstLine="0"/>
            </w:pPr>
            <w:r>
              <w:rPr>
                <w:b/>
                <w:bCs/>
              </w:rPr>
              <w:t>Оценка выполнен ия</w:t>
            </w:r>
          </w:p>
        </w:tc>
        <w:tc>
          <w:tcPr>
            <w:tcW w:w="1128" w:type="dxa"/>
            <w:vMerge w:val="restart"/>
            <w:tcBorders>
              <w:left w:val="single" w:sz="4" w:space="0" w:color="auto"/>
            </w:tcBorders>
            <w:shd w:val="clear" w:color="auto" w:fill="FFFFFF"/>
          </w:tcPr>
          <w:p w14:paraId="62DC7EAA" w14:textId="77777777" w:rsidR="007C55B3" w:rsidRDefault="007C55B3">
            <w:pPr>
              <w:rPr>
                <w:sz w:val="10"/>
                <w:szCs w:val="10"/>
              </w:rPr>
            </w:pPr>
          </w:p>
        </w:tc>
      </w:tr>
      <w:tr w:rsidR="007C55B3" w14:paraId="4557923D" w14:textId="77777777">
        <w:trPr>
          <w:trHeight w:hRule="exact" w:val="322"/>
          <w:jc w:val="center"/>
        </w:trPr>
        <w:tc>
          <w:tcPr>
            <w:tcW w:w="773" w:type="dxa"/>
            <w:tcBorders>
              <w:top w:val="single" w:sz="4" w:space="0" w:color="auto"/>
              <w:left w:val="single" w:sz="4" w:space="0" w:color="auto"/>
            </w:tcBorders>
            <w:shd w:val="clear" w:color="auto" w:fill="FFFFFF"/>
          </w:tcPr>
          <w:p w14:paraId="1255F675" w14:textId="77777777" w:rsidR="007C55B3" w:rsidRDefault="007C55B3">
            <w:pPr>
              <w:rPr>
                <w:sz w:val="10"/>
                <w:szCs w:val="10"/>
              </w:rPr>
            </w:pPr>
          </w:p>
        </w:tc>
        <w:tc>
          <w:tcPr>
            <w:tcW w:w="4344" w:type="dxa"/>
            <w:tcBorders>
              <w:top w:val="single" w:sz="4" w:space="0" w:color="auto"/>
              <w:left w:val="single" w:sz="4" w:space="0" w:color="auto"/>
            </w:tcBorders>
            <w:shd w:val="clear" w:color="auto" w:fill="FFFFFF"/>
            <w:vAlign w:val="bottom"/>
          </w:tcPr>
          <w:p w14:paraId="06DC92DE" w14:textId="77777777" w:rsidR="007C55B3" w:rsidRDefault="007C55B3">
            <w:pPr>
              <w:pStyle w:val="a7"/>
              <w:shd w:val="clear" w:color="auto" w:fill="auto"/>
              <w:spacing w:line="240" w:lineRule="auto"/>
              <w:ind w:firstLine="0"/>
              <w:jc w:val="both"/>
              <w:rPr>
                <w:sz w:val="28"/>
                <w:szCs w:val="28"/>
              </w:rPr>
            </w:pPr>
            <w:r>
              <w:rPr>
                <w:b/>
                <w:bCs/>
                <w:sz w:val="28"/>
                <w:szCs w:val="28"/>
              </w:rPr>
              <w:t>Событийные</w:t>
            </w:r>
          </w:p>
        </w:tc>
        <w:tc>
          <w:tcPr>
            <w:tcW w:w="4253" w:type="dxa"/>
            <w:gridSpan w:val="4"/>
            <w:tcBorders>
              <w:top w:val="single" w:sz="4" w:space="0" w:color="auto"/>
              <w:left w:val="single" w:sz="4" w:space="0" w:color="auto"/>
            </w:tcBorders>
            <w:shd w:val="clear" w:color="auto" w:fill="D9D9D9"/>
          </w:tcPr>
          <w:p w14:paraId="56FAF024" w14:textId="77777777" w:rsidR="007C55B3" w:rsidRDefault="007C55B3">
            <w:pPr>
              <w:rPr>
                <w:sz w:val="10"/>
                <w:szCs w:val="10"/>
              </w:rPr>
            </w:pPr>
          </w:p>
        </w:tc>
        <w:tc>
          <w:tcPr>
            <w:tcW w:w="1128" w:type="dxa"/>
            <w:vMerge/>
            <w:tcBorders>
              <w:left w:val="single" w:sz="4" w:space="0" w:color="auto"/>
            </w:tcBorders>
            <w:shd w:val="clear" w:color="auto" w:fill="FFFFFF"/>
          </w:tcPr>
          <w:p w14:paraId="73DB7655" w14:textId="77777777" w:rsidR="007C55B3" w:rsidRDefault="007C55B3"/>
        </w:tc>
      </w:tr>
      <w:tr w:rsidR="007C55B3" w14:paraId="4A1DF3DB" w14:textId="77777777">
        <w:trPr>
          <w:trHeight w:hRule="exact" w:val="653"/>
          <w:jc w:val="center"/>
        </w:trPr>
        <w:tc>
          <w:tcPr>
            <w:tcW w:w="773" w:type="dxa"/>
            <w:tcBorders>
              <w:left w:val="single" w:sz="4" w:space="0" w:color="auto"/>
            </w:tcBorders>
            <w:shd w:val="clear" w:color="auto" w:fill="FFFFFF"/>
          </w:tcPr>
          <w:p w14:paraId="4B9215A3" w14:textId="77777777" w:rsidR="007C55B3" w:rsidRDefault="007C55B3">
            <w:pPr>
              <w:pStyle w:val="a7"/>
              <w:shd w:val="clear" w:color="auto" w:fill="auto"/>
              <w:spacing w:line="240" w:lineRule="auto"/>
              <w:ind w:firstLine="0"/>
            </w:pPr>
            <w:r>
              <w:rPr>
                <w:b/>
                <w:bCs/>
              </w:rPr>
              <w:t>1.</w:t>
            </w:r>
          </w:p>
        </w:tc>
        <w:tc>
          <w:tcPr>
            <w:tcW w:w="4344" w:type="dxa"/>
            <w:tcBorders>
              <w:left w:val="single" w:sz="4" w:space="0" w:color="auto"/>
            </w:tcBorders>
            <w:shd w:val="clear" w:color="auto" w:fill="D9D9D9"/>
            <w:vAlign w:val="bottom"/>
          </w:tcPr>
          <w:p w14:paraId="3E54E223" w14:textId="77777777" w:rsidR="007C55B3" w:rsidRDefault="007C55B3">
            <w:pPr>
              <w:pStyle w:val="a7"/>
              <w:shd w:val="clear" w:color="auto" w:fill="auto"/>
              <w:tabs>
                <w:tab w:val="left" w:pos="2808"/>
              </w:tabs>
              <w:spacing w:line="240" w:lineRule="auto"/>
              <w:ind w:firstLine="0"/>
              <w:rPr>
                <w:sz w:val="28"/>
                <w:szCs w:val="28"/>
              </w:rPr>
            </w:pPr>
            <w:r>
              <w:rPr>
                <w:b/>
                <w:bCs/>
                <w:sz w:val="28"/>
                <w:szCs w:val="28"/>
              </w:rPr>
              <w:t>(смысловые,содержательные, процессуальные</w:t>
            </w:r>
            <w:r>
              <w:rPr>
                <w:b/>
                <w:bCs/>
                <w:sz w:val="28"/>
                <w:szCs w:val="28"/>
              </w:rPr>
              <w:tab/>
              <w:t>)критерии</w:t>
            </w:r>
          </w:p>
        </w:tc>
        <w:tc>
          <w:tcPr>
            <w:tcW w:w="4253" w:type="dxa"/>
            <w:gridSpan w:val="4"/>
            <w:tcBorders>
              <w:left w:val="single" w:sz="4" w:space="0" w:color="auto"/>
            </w:tcBorders>
            <w:shd w:val="clear" w:color="auto" w:fill="D9D9D9"/>
          </w:tcPr>
          <w:p w14:paraId="59741CF9" w14:textId="77777777" w:rsidR="007C55B3" w:rsidRDefault="007C55B3">
            <w:pPr>
              <w:rPr>
                <w:sz w:val="10"/>
                <w:szCs w:val="10"/>
              </w:rPr>
            </w:pPr>
          </w:p>
        </w:tc>
        <w:tc>
          <w:tcPr>
            <w:tcW w:w="1128" w:type="dxa"/>
            <w:tcBorders>
              <w:left w:val="single" w:sz="4" w:space="0" w:color="auto"/>
            </w:tcBorders>
            <w:shd w:val="clear" w:color="auto" w:fill="FFFFFF"/>
          </w:tcPr>
          <w:p w14:paraId="56886881" w14:textId="77777777" w:rsidR="007C55B3" w:rsidRDefault="007C55B3">
            <w:pPr>
              <w:rPr>
                <w:sz w:val="10"/>
                <w:szCs w:val="10"/>
              </w:rPr>
            </w:pPr>
          </w:p>
        </w:tc>
      </w:tr>
      <w:tr w:rsidR="007C55B3" w14:paraId="0DB6053F" w14:textId="77777777">
        <w:trPr>
          <w:trHeight w:hRule="exact" w:val="322"/>
          <w:jc w:val="center"/>
        </w:trPr>
        <w:tc>
          <w:tcPr>
            <w:tcW w:w="773" w:type="dxa"/>
            <w:tcBorders>
              <w:left w:val="single" w:sz="4" w:space="0" w:color="auto"/>
            </w:tcBorders>
            <w:shd w:val="clear" w:color="auto" w:fill="FFFFFF"/>
          </w:tcPr>
          <w:p w14:paraId="7A20EDF9" w14:textId="77777777" w:rsidR="007C55B3" w:rsidRDefault="007C55B3">
            <w:pPr>
              <w:rPr>
                <w:sz w:val="10"/>
                <w:szCs w:val="10"/>
              </w:rPr>
            </w:pPr>
          </w:p>
        </w:tc>
        <w:tc>
          <w:tcPr>
            <w:tcW w:w="4344" w:type="dxa"/>
            <w:tcBorders>
              <w:left w:val="single" w:sz="4" w:space="0" w:color="auto"/>
            </w:tcBorders>
            <w:shd w:val="clear" w:color="auto" w:fill="FFFFFF"/>
            <w:vAlign w:val="bottom"/>
          </w:tcPr>
          <w:p w14:paraId="5C566C5B" w14:textId="77777777" w:rsidR="007C55B3" w:rsidRDefault="007C55B3">
            <w:pPr>
              <w:pStyle w:val="a7"/>
              <w:shd w:val="clear" w:color="auto" w:fill="auto"/>
              <w:spacing w:line="240" w:lineRule="auto"/>
              <w:ind w:firstLine="0"/>
              <w:jc w:val="both"/>
              <w:rPr>
                <w:sz w:val="28"/>
                <w:szCs w:val="28"/>
              </w:rPr>
            </w:pPr>
            <w:r>
              <w:rPr>
                <w:b/>
                <w:bCs/>
                <w:sz w:val="28"/>
                <w:szCs w:val="28"/>
              </w:rPr>
              <w:t>качества</w:t>
            </w:r>
          </w:p>
        </w:tc>
        <w:tc>
          <w:tcPr>
            <w:tcW w:w="4253" w:type="dxa"/>
            <w:gridSpan w:val="4"/>
            <w:tcBorders>
              <w:left w:val="single" w:sz="4" w:space="0" w:color="auto"/>
            </w:tcBorders>
            <w:shd w:val="clear" w:color="auto" w:fill="D9D9D9"/>
          </w:tcPr>
          <w:p w14:paraId="7A87C57B" w14:textId="77777777" w:rsidR="007C55B3" w:rsidRDefault="007C55B3">
            <w:pPr>
              <w:rPr>
                <w:sz w:val="10"/>
                <w:szCs w:val="10"/>
              </w:rPr>
            </w:pPr>
          </w:p>
        </w:tc>
        <w:tc>
          <w:tcPr>
            <w:tcW w:w="1128" w:type="dxa"/>
            <w:vMerge w:val="restart"/>
            <w:tcBorders>
              <w:left w:val="single" w:sz="4" w:space="0" w:color="auto"/>
            </w:tcBorders>
            <w:shd w:val="clear" w:color="auto" w:fill="FFFFFF"/>
          </w:tcPr>
          <w:p w14:paraId="45B00B80" w14:textId="77777777" w:rsidR="007C55B3" w:rsidRDefault="007C55B3">
            <w:pPr>
              <w:rPr>
                <w:sz w:val="10"/>
                <w:szCs w:val="10"/>
              </w:rPr>
            </w:pPr>
          </w:p>
        </w:tc>
      </w:tr>
      <w:tr w:rsidR="007C55B3" w14:paraId="6537532A" w14:textId="77777777">
        <w:trPr>
          <w:trHeight w:hRule="exact" w:val="278"/>
          <w:jc w:val="center"/>
        </w:trPr>
        <w:tc>
          <w:tcPr>
            <w:tcW w:w="773" w:type="dxa"/>
            <w:tcBorders>
              <w:top w:val="single" w:sz="4" w:space="0" w:color="auto"/>
              <w:left w:val="single" w:sz="4" w:space="0" w:color="auto"/>
            </w:tcBorders>
            <w:shd w:val="clear" w:color="auto" w:fill="FFFFFF"/>
            <w:vAlign w:val="bottom"/>
          </w:tcPr>
          <w:p w14:paraId="1AF3E9E7" w14:textId="77777777" w:rsidR="007C55B3" w:rsidRDefault="007C55B3">
            <w:pPr>
              <w:pStyle w:val="a7"/>
              <w:shd w:val="clear" w:color="auto" w:fill="auto"/>
              <w:spacing w:line="240" w:lineRule="auto"/>
              <w:ind w:firstLine="0"/>
            </w:pPr>
            <w:r>
              <w:rPr>
                <w:b/>
                <w:bCs/>
              </w:rPr>
              <w:t>1.1</w:t>
            </w:r>
          </w:p>
        </w:tc>
        <w:tc>
          <w:tcPr>
            <w:tcW w:w="4344" w:type="dxa"/>
            <w:tcBorders>
              <w:top w:val="single" w:sz="4" w:space="0" w:color="auto"/>
              <w:left w:val="single" w:sz="4" w:space="0" w:color="auto"/>
            </w:tcBorders>
            <w:shd w:val="clear" w:color="auto" w:fill="D9D9D9"/>
            <w:vAlign w:val="bottom"/>
          </w:tcPr>
          <w:p w14:paraId="1A60F63F" w14:textId="77777777" w:rsidR="007C55B3" w:rsidRDefault="007C55B3">
            <w:pPr>
              <w:pStyle w:val="a7"/>
              <w:shd w:val="clear" w:color="auto" w:fill="auto"/>
              <w:spacing w:line="240" w:lineRule="auto"/>
              <w:ind w:firstLine="0"/>
              <w:jc w:val="both"/>
            </w:pPr>
            <w:r>
              <w:rPr>
                <w:b/>
                <w:bCs/>
              </w:rPr>
              <w:t>Проводилось ли при постановке</w:t>
            </w:r>
          </w:p>
        </w:tc>
        <w:tc>
          <w:tcPr>
            <w:tcW w:w="4253" w:type="dxa"/>
            <w:gridSpan w:val="4"/>
            <w:tcBorders>
              <w:top w:val="single" w:sz="4" w:space="0" w:color="auto"/>
              <w:left w:val="single" w:sz="4" w:space="0" w:color="auto"/>
            </w:tcBorders>
            <w:shd w:val="clear" w:color="auto" w:fill="D9D9D9"/>
          </w:tcPr>
          <w:p w14:paraId="14D392A0" w14:textId="77777777" w:rsidR="007C55B3" w:rsidRDefault="007C55B3">
            <w:pPr>
              <w:rPr>
                <w:sz w:val="10"/>
                <w:szCs w:val="10"/>
              </w:rPr>
            </w:pPr>
          </w:p>
        </w:tc>
        <w:tc>
          <w:tcPr>
            <w:tcW w:w="1128" w:type="dxa"/>
            <w:vMerge/>
            <w:tcBorders>
              <w:left w:val="single" w:sz="4" w:space="0" w:color="auto"/>
            </w:tcBorders>
            <w:shd w:val="clear" w:color="auto" w:fill="FFFFFF"/>
          </w:tcPr>
          <w:p w14:paraId="13ACBF65" w14:textId="77777777" w:rsidR="007C55B3" w:rsidRDefault="007C55B3"/>
        </w:tc>
      </w:tr>
      <w:tr w:rsidR="007C55B3" w14:paraId="084E265A" w14:textId="77777777">
        <w:trPr>
          <w:trHeight w:hRule="exact" w:val="346"/>
          <w:jc w:val="center"/>
        </w:trPr>
        <w:tc>
          <w:tcPr>
            <w:tcW w:w="773" w:type="dxa"/>
            <w:tcBorders>
              <w:left w:val="single" w:sz="4" w:space="0" w:color="auto"/>
            </w:tcBorders>
            <w:shd w:val="clear" w:color="auto" w:fill="FFFFFF"/>
          </w:tcPr>
          <w:p w14:paraId="167E6B6B" w14:textId="77777777" w:rsidR="007C55B3" w:rsidRDefault="007C55B3">
            <w:pPr>
              <w:rPr>
                <w:sz w:val="10"/>
                <w:szCs w:val="10"/>
              </w:rPr>
            </w:pPr>
          </w:p>
        </w:tc>
        <w:tc>
          <w:tcPr>
            <w:tcW w:w="4344" w:type="dxa"/>
            <w:tcBorders>
              <w:left w:val="single" w:sz="4" w:space="0" w:color="auto"/>
            </w:tcBorders>
            <w:shd w:val="clear" w:color="auto" w:fill="FFFFFF"/>
            <w:vAlign w:val="bottom"/>
          </w:tcPr>
          <w:p w14:paraId="0AEBB6B3" w14:textId="77777777" w:rsidR="007C55B3" w:rsidRDefault="007C55B3">
            <w:pPr>
              <w:pStyle w:val="a7"/>
              <w:shd w:val="clear" w:color="auto" w:fill="auto"/>
              <w:spacing w:line="240" w:lineRule="auto"/>
              <w:ind w:firstLine="0"/>
              <w:jc w:val="both"/>
            </w:pPr>
            <w:r>
              <w:rPr>
                <w:b/>
                <w:bCs/>
              </w:rPr>
              <w:t>диагноза:</w:t>
            </w:r>
          </w:p>
        </w:tc>
        <w:tc>
          <w:tcPr>
            <w:tcW w:w="4253" w:type="dxa"/>
            <w:gridSpan w:val="4"/>
            <w:tcBorders>
              <w:left w:val="single" w:sz="4" w:space="0" w:color="auto"/>
            </w:tcBorders>
            <w:shd w:val="clear" w:color="auto" w:fill="D9D9D9"/>
          </w:tcPr>
          <w:p w14:paraId="0FCCA7CE" w14:textId="77777777" w:rsidR="007C55B3" w:rsidRDefault="007C55B3">
            <w:pPr>
              <w:rPr>
                <w:sz w:val="10"/>
                <w:szCs w:val="10"/>
              </w:rPr>
            </w:pPr>
          </w:p>
        </w:tc>
        <w:tc>
          <w:tcPr>
            <w:tcW w:w="1128" w:type="dxa"/>
            <w:tcBorders>
              <w:left w:val="single" w:sz="4" w:space="0" w:color="auto"/>
            </w:tcBorders>
            <w:shd w:val="clear" w:color="auto" w:fill="FFFFFF"/>
          </w:tcPr>
          <w:p w14:paraId="394E34D8" w14:textId="77777777" w:rsidR="007C55B3" w:rsidRDefault="007C55B3">
            <w:pPr>
              <w:rPr>
                <w:sz w:val="10"/>
                <w:szCs w:val="10"/>
              </w:rPr>
            </w:pPr>
          </w:p>
        </w:tc>
      </w:tr>
      <w:tr w:rsidR="007C55B3" w14:paraId="3BC96495" w14:textId="77777777">
        <w:trPr>
          <w:trHeight w:hRule="exact" w:val="562"/>
          <w:jc w:val="center"/>
        </w:trPr>
        <w:tc>
          <w:tcPr>
            <w:tcW w:w="773" w:type="dxa"/>
            <w:tcBorders>
              <w:top w:val="single" w:sz="4" w:space="0" w:color="auto"/>
              <w:left w:val="single" w:sz="4" w:space="0" w:color="auto"/>
            </w:tcBorders>
            <w:shd w:val="clear" w:color="auto" w:fill="FFFFFF"/>
            <w:vAlign w:val="center"/>
          </w:tcPr>
          <w:p w14:paraId="3922030B" w14:textId="77777777" w:rsidR="007C55B3" w:rsidRDefault="007C55B3">
            <w:pPr>
              <w:pStyle w:val="a7"/>
              <w:shd w:val="clear" w:color="auto" w:fill="auto"/>
              <w:spacing w:line="240" w:lineRule="auto"/>
              <w:ind w:firstLine="0"/>
            </w:pPr>
            <w:r>
              <w:t>1.1.1</w:t>
            </w:r>
          </w:p>
        </w:tc>
        <w:tc>
          <w:tcPr>
            <w:tcW w:w="4344" w:type="dxa"/>
            <w:tcBorders>
              <w:top w:val="single" w:sz="4" w:space="0" w:color="auto"/>
              <w:left w:val="single" w:sz="4" w:space="0" w:color="auto"/>
            </w:tcBorders>
            <w:shd w:val="clear" w:color="auto" w:fill="FFFFFF"/>
            <w:vAlign w:val="bottom"/>
          </w:tcPr>
          <w:p w14:paraId="68DB873F" w14:textId="77777777" w:rsidR="007C55B3" w:rsidRDefault="007C55B3">
            <w:pPr>
              <w:pStyle w:val="a7"/>
              <w:shd w:val="clear" w:color="auto" w:fill="auto"/>
              <w:spacing w:line="240" w:lineRule="auto"/>
              <w:ind w:firstLine="0"/>
              <w:jc w:val="both"/>
            </w:pPr>
            <w:r>
              <w:t>Сбор анамнеза у матери, первичное медико-генетическое консультирование</w:t>
            </w:r>
          </w:p>
        </w:tc>
        <w:tc>
          <w:tcPr>
            <w:tcW w:w="1704" w:type="dxa"/>
            <w:tcBorders>
              <w:top w:val="single" w:sz="4" w:space="0" w:color="auto"/>
              <w:left w:val="single" w:sz="4" w:space="0" w:color="auto"/>
            </w:tcBorders>
            <w:shd w:val="clear" w:color="auto" w:fill="FFFFFF"/>
            <w:vAlign w:val="center"/>
          </w:tcPr>
          <w:p w14:paraId="48E07C50"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670DEFA3"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1CAF339B"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085B90A9" w14:textId="77777777" w:rsidR="007C55B3" w:rsidRDefault="007C55B3">
            <w:pPr>
              <w:pStyle w:val="a7"/>
              <w:shd w:val="clear" w:color="auto" w:fill="auto"/>
              <w:spacing w:line="240" w:lineRule="auto"/>
              <w:ind w:firstLine="0"/>
            </w:pPr>
            <w:r>
              <w:t>Нет □</w:t>
            </w:r>
          </w:p>
        </w:tc>
      </w:tr>
      <w:tr w:rsidR="007C55B3" w14:paraId="0E898AEB" w14:textId="77777777">
        <w:trPr>
          <w:trHeight w:hRule="exact" w:val="562"/>
          <w:jc w:val="center"/>
        </w:trPr>
        <w:tc>
          <w:tcPr>
            <w:tcW w:w="773" w:type="dxa"/>
            <w:tcBorders>
              <w:top w:val="single" w:sz="4" w:space="0" w:color="auto"/>
              <w:left w:val="single" w:sz="4" w:space="0" w:color="auto"/>
            </w:tcBorders>
            <w:shd w:val="clear" w:color="auto" w:fill="FFFFFF"/>
            <w:vAlign w:val="center"/>
          </w:tcPr>
          <w:p w14:paraId="38248305" w14:textId="77777777" w:rsidR="007C55B3" w:rsidRDefault="007C55B3">
            <w:pPr>
              <w:pStyle w:val="a7"/>
              <w:shd w:val="clear" w:color="auto" w:fill="auto"/>
              <w:spacing w:line="240" w:lineRule="auto"/>
              <w:ind w:firstLine="0"/>
            </w:pPr>
            <w:r>
              <w:t>1.1.2</w:t>
            </w:r>
          </w:p>
        </w:tc>
        <w:tc>
          <w:tcPr>
            <w:tcW w:w="4344" w:type="dxa"/>
            <w:tcBorders>
              <w:top w:val="single" w:sz="4" w:space="0" w:color="auto"/>
              <w:left w:val="single" w:sz="4" w:space="0" w:color="auto"/>
            </w:tcBorders>
            <w:shd w:val="clear" w:color="auto" w:fill="FFFFFF"/>
            <w:vAlign w:val="bottom"/>
          </w:tcPr>
          <w:p w14:paraId="6BC316F4" w14:textId="77777777" w:rsidR="007C55B3" w:rsidRDefault="007C55B3">
            <w:pPr>
              <w:pStyle w:val="a7"/>
              <w:shd w:val="clear" w:color="auto" w:fill="auto"/>
              <w:spacing w:line="240" w:lineRule="auto"/>
              <w:ind w:firstLine="0"/>
              <w:jc w:val="both"/>
            </w:pPr>
            <w:r>
              <w:t>Внешний</w:t>
            </w:r>
          </w:p>
          <w:p w14:paraId="36547B10" w14:textId="77777777" w:rsidR="007C55B3" w:rsidRDefault="007C55B3">
            <w:pPr>
              <w:pStyle w:val="a7"/>
              <w:shd w:val="clear" w:color="auto" w:fill="auto"/>
              <w:spacing w:line="240" w:lineRule="auto"/>
              <w:ind w:firstLine="0"/>
            </w:pPr>
            <w:r>
              <w:t>осмотр,Фотодокументирование</w:t>
            </w:r>
          </w:p>
        </w:tc>
        <w:tc>
          <w:tcPr>
            <w:tcW w:w="1704" w:type="dxa"/>
            <w:tcBorders>
              <w:top w:val="single" w:sz="4" w:space="0" w:color="auto"/>
              <w:left w:val="single" w:sz="4" w:space="0" w:color="auto"/>
            </w:tcBorders>
            <w:shd w:val="clear" w:color="auto" w:fill="FFFFFF"/>
            <w:vAlign w:val="center"/>
          </w:tcPr>
          <w:p w14:paraId="6201E85B"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7E3BD933" w14:textId="77777777" w:rsidR="007C55B3" w:rsidRDefault="007C55B3">
            <w:pPr>
              <w:pStyle w:val="a7"/>
              <w:shd w:val="clear" w:color="auto" w:fill="auto"/>
              <w:spacing w:line="240" w:lineRule="auto"/>
              <w:ind w:firstLine="0"/>
            </w:pPr>
            <w:r>
              <w:rPr>
                <w:lang w:val="en-US" w:eastAsia="en-US"/>
              </w:rPr>
              <w:t>B</w:t>
            </w:r>
          </w:p>
        </w:tc>
        <w:tc>
          <w:tcPr>
            <w:tcW w:w="1277" w:type="dxa"/>
            <w:tcBorders>
              <w:top w:val="single" w:sz="4" w:space="0" w:color="auto"/>
              <w:left w:val="single" w:sz="4" w:space="0" w:color="auto"/>
            </w:tcBorders>
            <w:shd w:val="clear" w:color="auto" w:fill="FFFFFF"/>
            <w:vAlign w:val="center"/>
          </w:tcPr>
          <w:p w14:paraId="59087A2E"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35440BE8" w14:textId="77777777" w:rsidR="007C55B3" w:rsidRDefault="007C55B3">
            <w:pPr>
              <w:pStyle w:val="a7"/>
              <w:shd w:val="clear" w:color="auto" w:fill="auto"/>
              <w:spacing w:line="240" w:lineRule="auto"/>
              <w:ind w:firstLine="0"/>
            </w:pPr>
            <w:r>
              <w:t>Нет □</w:t>
            </w:r>
          </w:p>
        </w:tc>
      </w:tr>
      <w:tr w:rsidR="007C55B3" w14:paraId="6E4DEC1C" w14:textId="77777777" w:rsidTr="0065435E">
        <w:trPr>
          <w:trHeight w:hRule="exact" w:val="1240"/>
          <w:jc w:val="center"/>
        </w:trPr>
        <w:tc>
          <w:tcPr>
            <w:tcW w:w="773" w:type="dxa"/>
            <w:tcBorders>
              <w:top w:val="single" w:sz="4" w:space="0" w:color="auto"/>
              <w:left w:val="single" w:sz="4" w:space="0" w:color="auto"/>
            </w:tcBorders>
            <w:shd w:val="clear" w:color="auto" w:fill="FFFFFF"/>
            <w:vAlign w:val="center"/>
          </w:tcPr>
          <w:p w14:paraId="4DA2FF5C" w14:textId="77777777" w:rsidR="007C55B3" w:rsidRDefault="007C55B3">
            <w:pPr>
              <w:pStyle w:val="a7"/>
              <w:shd w:val="clear" w:color="auto" w:fill="auto"/>
              <w:spacing w:line="240" w:lineRule="auto"/>
              <w:ind w:firstLine="0"/>
            </w:pPr>
            <w:r>
              <w:t>1.1.3</w:t>
            </w:r>
          </w:p>
        </w:tc>
        <w:tc>
          <w:tcPr>
            <w:tcW w:w="4344" w:type="dxa"/>
            <w:tcBorders>
              <w:top w:val="single" w:sz="4" w:space="0" w:color="auto"/>
              <w:left w:val="single" w:sz="4" w:space="0" w:color="auto"/>
            </w:tcBorders>
            <w:shd w:val="clear" w:color="auto" w:fill="FFFFFF"/>
            <w:vAlign w:val="bottom"/>
          </w:tcPr>
          <w:p w14:paraId="012B49C9" w14:textId="77777777" w:rsidR="007C55B3" w:rsidRDefault="007C55B3">
            <w:pPr>
              <w:pStyle w:val="a7"/>
              <w:shd w:val="clear" w:color="auto" w:fill="auto"/>
              <w:tabs>
                <w:tab w:val="left" w:pos="3039"/>
              </w:tabs>
              <w:spacing w:line="240" w:lineRule="auto"/>
              <w:ind w:firstLine="140"/>
              <w:jc w:val="both"/>
            </w:pPr>
            <w:r>
              <w:t>Консультация</w:t>
            </w:r>
            <w:r>
              <w:tab/>
              <w:t>смежными</w:t>
            </w:r>
          </w:p>
          <w:p w14:paraId="74BA63EE" w14:textId="77777777" w:rsidR="007C55B3" w:rsidRDefault="007C55B3">
            <w:pPr>
              <w:pStyle w:val="a7"/>
              <w:shd w:val="clear" w:color="auto" w:fill="auto"/>
              <w:tabs>
                <w:tab w:val="left" w:pos="3250"/>
              </w:tabs>
              <w:spacing w:line="240" w:lineRule="auto"/>
              <w:ind w:firstLine="0"/>
              <w:jc w:val="both"/>
            </w:pPr>
            <w:r>
              <w:t>специалистами(врач - ортодонт,логопед,</w:t>
            </w:r>
          </w:p>
          <w:p w14:paraId="2D989F58" w14:textId="77777777" w:rsidR="007C55B3" w:rsidRDefault="007C55B3">
            <w:pPr>
              <w:pStyle w:val="a7"/>
              <w:shd w:val="clear" w:color="auto" w:fill="auto"/>
              <w:spacing w:line="240" w:lineRule="auto"/>
              <w:ind w:firstLine="0"/>
            </w:pPr>
            <w:r>
              <w:t>врач -генетик, врач - стоматолог,клинический психолог и др)</w:t>
            </w:r>
          </w:p>
        </w:tc>
        <w:tc>
          <w:tcPr>
            <w:tcW w:w="1704" w:type="dxa"/>
            <w:tcBorders>
              <w:top w:val="single" w:sz="4" w:space="0" w:color="auto"/>
              <w:left w:val="single" w:sz="4" w:space="0" w:color="auto"/>
            </w:tcBorders>
            <w:shd w:val="clear" w:color="auto" w:fill="FFFFFF"/>
            <w:vAlign w:val="center"/>
          </w:tcPr>
          <w:p w14:paraId="5325B7FA"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690FD6D2" w14:textId="77777777" w:rsidR="007C55B3" w:rsidRDefault="007C55B3">
            <w:pPr>
              <w:pStyle w:val="a7"/>
              <w:shd w:val="clear" w:color="auto" w:fill="auto"/>
              <w:spacing w:line="240" w:lineRule="auto"/>
              <w:ind w:firstLine="0"/>
            </w:pPr>
            <w:r>
              <w:rPr>
                <w:lang w:val="en-US" w:eastAsia="en-US"/>
              </w:rPr>
              <w:t>B</w:t>
            </w:r>
          </w:p>
        </w:tc>
        <w:tc>
          <w:tcPr>
            <w:tcW w:w="1277" w:type="dxa"/>
            <w:tcBorders>
              <w:top w:val="single" w:sz="4" w:space="0" w:color="auto"/>
              <w:left w:val="single" w:sz="4" w:space="0" w:color="auto"/>
            </w:tcBorders>
            <w:shd w:val="clear" w:color="auto" w:fill="FFFFFF"/>
            <w:vAlign w:val="center"/>
          </w:tcPr>
          <w:p w14:paraId="1FB130CD"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6BA9DB46" w14:textId="77777777" w:rsidR="007C55B3" w:rsidRDefault="007C55B3">
            <w:pPr>
              <w:pStyle w:val="a7"/>
              <w:shd w:val="clear" w:color="auto" w:fill="auto"/>
              <w:spacing w:line="240" w:lineRule="auto"/>
              <w:ind w:firstLine="0"/>
            </w:pPr>
            <w:r>
              <w:t>Нет □</w:t>
            </w:r>
          </w:p>
        </w:tc>
      </w:tr>
      <w:tr w:rsidR="007C55B3" w14:paraId="10FC9C2C" w14:textId="77777777">
        <w:trPr>
          <w:trHeight w:hRule="exact" w:val="1387"/>
          <w:jc w:val="center"/>
        </w:trPr>
        <w:tc>
          <w:tcPr>
            <w:tcW w:w="773" w:type="dxa"/>
            <w:tcBorders>
              <w:top w:val="single" w:sz="4" w:space="0" w:color="auto"/>
              <w:left w:val="single" w:sz="4" w:space="0" w:color="auto"/>
            </w:tcBorders>
            <w:shd w:val="clear" w:color="auto" w:fill="FFFFFF"/>
            <w:vAlign w:val="center"/>
          </w:tcPr>
          <w:p w14:paraId="3E67ECBA" w14:textId="77777777" w:rsidR="007C55B3" w:rsidRDefault="007C55B3">
            <w:pPr>
              <w:pStyle w:val="a7"/>
              <w:shd w:val="clear" w:color="auto" w:fill="auto"/>
              <w:spacing w:line="240" w:lineRule="auto"/>
              <w:ind w:firstLine="0"/>
            </w:pPr>
            <w:r>
              <w:t>1.1.4</w:t>
            </w:r>
          </w:p>
        </w:tc>
        <w:tc>
          <w:tcPr>
            <w:tcW w:w="4344" w:type="dxa"/>
            <w:tcBorders>
              <w:top w:val="single" w:sz="4" w:space="0" w:color="auto"/>
              <w:left w:val="single" w:sz="4" w:space="0" w:color="auto"/>
            </w:tcBorders>
            <w:shd w:val="clear" w:color="auto" w:fill="FFFFFF"/>
            <w:vAlign w:val="bottom"/>
          </w:tcPr>
          <w:p w14:paraId="33F16D78" w14:textId="77777777" w:rsidR="007C55B3" w:rsidRDefault="007C55B3">
            <w:pPr>
              <w:pStyle w:val="a7"/>
              <w:shd w:val="clear" w:color="auto" w:fill="auto"/>
              <w:tabs>
                <w:tab w:val="left" w:pos="3447"/>
              </w:tabs>
              <w:spacing w:line="240" w:lineRule="auto"/>
              <w:ind w:firstLine="140"/>
              <w:jc w:val="both"/>
            </w:pPr>
            <w:r>
              <w:t>Дополнительные</w:t>
            </w:r>
            <w:r>
              <w:tab/>
              <w:t>методы</w:t>
            </w:r>
          </w:p>
          <w:p w14:paraId="50015C86" w14:textId="77777777" w:rsidR="007C55B3" w:rsidRDefault="007C55B3">
            <w:pPr>
              <w:pStyle w:val="a7"/>
              <w:shd w:val="clear" w:color="auto" w:fill="auto"/>
              <w:tabs>
                <w:tab w:val="left" w:pos="2342"/>
              </w:tabs>
              <w:spacing w:line="240" w:lineRule="auto"/>
              <w:ind w:firstLine="0"/>
              <w:jc w:val="both"/>
            </w:pPr>
            <w:r>
              <w:t>исследования,</w:t>
            </w:r>
            <w:r>
              <w:tab/>
              <w:t>(ультразвуковое,</w:t>
            </w:r>
          </w:p>
          <w:p w14:paraId="5F4768E7" w14:textId="77777777" w:rsidR="007C55B3" w:rsidRDefault="007C55B3">
            <w:pPr>
              <w:pStyle w:val="a7"/>
              <w:shd w:val="clear" w:color="auto" w:fill="auto"/>
              <w:spacing w:line="240" w:lineRule="auto"/>
              <w:ind w:firstLine="0"/>
            </w:pPr>
            <w:r>
              <w:t>рентгенологическое, антропометрическое изучение моделей челюстей, и др)</w:t>
            </w:r>
          </w:p>
        </w:tc>
        <w:tc>
          <w:tcPr>
            <w:tcW w:w="1704" w:type="dxa"/>
            <w:tcBorders>
              <w:top w:val="single" w:sz="4" w:space="0" w:color="auto"/>
              <w:left w:val="single" w:sz="4" w:space="0" w:color="auto"/>
            </w:tcBorders>
            <w:shd w:val="clear" w:color="auto" w:fill="FFFFFF"/>
            <w:vAlign w:val="center"/>
          </w:tcPr>
          <w:p w14:paraId="51905928"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29B93B4F"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42250F21"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22C23F21" w14:textId="77777777" w:rsidR="007C55B3" w:rsidRDefault="007C55B3">
            <w:pPr>
              <w:pStyle w:val="a7"/>
              <w:shd w:val="clear" w:color="auto" w:fill="auto"/>
              <w:spacing w:line="240" w:lineRule="auto"/>
              <w:ind w:firstLine="0"/>
            </w:pPr>
            <w:r>
              <w:t>Нет □</w:t>
            </w:r>
          </w:p>
        </w:tc>
      </w:tr>
      <w:tr w:rsidR="007C55B3" w14:paraId="145EBEF2" w14:textId="77777777">
        <w:trPr>
          <w:trHeight w:hRule="exact" w:val="562"/>
          <w:jc w:val="center"/>
        </w:trPr>
        <w:tc>
          <w:tcPr>
            <w:tcW w:w="773" w:type="dxa"/>
            <w:tcBorders>
              <w:top w:val="single" w:sz="4" w:space="0" w:color="auto"/>
              <w:left w:val="single" w:sz="4" w:space="0" w:color="auto"/>
            </w:tcBorders>
            <w:shd w:val="clear" w:color="auto" w:fill="FFFFFF"/>
            <w:vAlign w:val="center"/>
          </w:tcPr>
          <w:p w14:paraId="46000CE4" w14:textId="77777777" w:rsidR="007C55B3" w:rsidRDefault="007C55B3">
            <w:pPr>
              <w:pStyle w:val="a7"/>
              <w:shd w:val="clear" w:color="auto" w:fill="auto"/>
              <w:spacing w:line="240" w:lineRule="auto"/>
              <w:ind w:firstLine="0"/>
            </w:pPr>
            <w:r>
              <w:t>1.1.5</w:t>
            </w:r>
          </w:p>
        </w:tc>
        <w:tc>
          <w:tcPr>
            <w:tcW w:w="4344" w:type="dxa"/>
            <w:tcBorders>
              <w:top w:val="single" w:sz="4" w:space="0" w:color="auto"/>
              <w:left w:val="single" w:sz="4" w:space="0" w:color="auto"/>
            </w:tcBorders>
            <w:shd w:val="clear" w:color="auto" w:fill="FFFFFF"/>
            <w:vAlign w:val="bottom"/>
          </w:tcPr>
          <w:p w14:paraId="0AFB568E" w14:textId="77777777" w:rsidR="007C55B3" w:rsidRDefault="007C55B3">
            <w:pPr>
              <w:pStyle w:val="a7"/>
              <w:shd w:val="clear" w:color="auto" w:fill="auto"/>
              <w:spacing w:line="240" w:lineRule="auto"/>
              <w:ind w:firstLine="0"/>
              <w:jc w:val="both"/>
            </w:pPr>
            <w:r>
              <w:t>Предхирургическая ортодонтическая, ортопедическая подготовка</w:t>
            </w:r>
          </w:p>
        </w:tc>
        <w:tc>
          <w:tcPr>
            <w:tcW w:w="1704" w:type="dxa"/>
            <w:tcBorders>
              <w:top w:val="single" w:sz="4" w:space="0" w:color="auto"/>
              <w:left w:val="single" w:sz="4" w:space="0" w:color="auto"/>
            </w:tcBorders>
            <w:shd w:val="clear" w:color="auto" w:fill="FFFFFF"/>
            <w:vAlign w:val="center"/>
          </w:tcPr>
          <w:p w14:paraId="67344340"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5B04DAE5"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644E6B91"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2F81747D" w14:textId="77777777" w:rsidR="007C55B3" w:rsidRDefault="007C55B3">
            <w:pPr>
              <w:pStyle w:val="a7"/>
              <w:shd w:val="clear" w:color="auto" w:fill="auto"/>
              <w:spacing w:line="240" w:lineRule="auto"/>
              <w:ind w:firstLine="0"/>
            </w:pPr>
            <w:r>
              <w:t>Нет □</w:t>
            </w:r>
          </w:p>
        </w:tc>
      </w:tr>
      <w:tr w:rsidR="007C55B3" w14:paraId="68002B3B" w14:textId="77777777">
        <w:trPr>
          <w:trHeight w:hRule="exact" w:val="658"/>
          <w:jc w:val="center"/>
        </w:trPr>
        <w:tc>
          <w:tcPr>
            <w:tcW w:w="773" w:type="dxa"/>
            <w:tcBorders>
              <w:top w:val="single" w:sz="4" w:space="0" w:color="auto"/>
              <w:left w:val="single" w:sz="4" w:space="0" w:color="auto"/>
            </w:tcBorders>
            <w:shd w:val="clear" w:color="auto" w:fill="FFFFFF"/>
            <w:vAlign w:val="center"/>
          </w:tcPr>
          <w:p w14:paraId="11D01419" w14:textId="77777777" w:rsidR="007C55B3" w:rsidRDefault="007C55B3">
            <w:pPr>
              <w:pStyle w:val="a7"/>
              <w:shd w:val="clear" w:color="auto" w:fill="auto"/>
              <w:spacing w:line="240" w:lineRule="auto"/>
              <w:ind w:firstLine="0"/>
            </w:pPr>
            <w:r>
              <w:t>1.2</w:t>
            </w:r>
          </w:p>
        </w:tc>
        <w:tc>
          <w:tcPr>
            <w:tcW w:w="4344" w:type="dxa"/>
            <w:tcBorders>
              <w:top w:val="single" w:sz="4" w:space="0" w:color="auto"/>
              <w:left w:val="single" w:sz="4" w:space="0" w:color="auto"/>
            </w:tcBorders>
            <w:shd w:val="clear" w:color="auto" w:fill="FFFFFF"/>
            <w:vAlign w:val="bottom"/>
          </w:tcPr>
          <w:p w14:paraId="769FAFD0" w14:textId="77777777" w:rsidR="007C55B3" w:rsidRDefault="007C55B3">
            <w:pPr>
              <w:pStyle w:val="a7"/>
              <w:shd w:val="clear" w:color="auto" w:fill="auto"/>
              <w:tabs>
                <w:tab w:val="left" w:pos="2146"/>
                <w:tab w:val="left" w:pos="2952"/>
                <w:tab w:val="left" w:pos="3581"/>
              </w:tabs>
              <w:spacing w:line="240" w:lineRule="auto"/>
              <w:ind w:firstLine="0"/>
              <w:jc w:val="both"/>
              <w:rPr>
                <w:sz w:val="28"/>
                <w:szCs w:val="28"/>
              </w:rPr>
            </w:pPr>
            <w:r>
              <w:rPr>
                <w:b/>
                <w:bCs/>
                <w:sz w:val="28"/>
                <w:szCs w:val="28"/>
              </w:rPr>
              <w:t>Проводилось</w:t>
            </w:r>
            <w:r>
              <w:rPr>
                <w:b/>
                <w:bCs/>
                <w:sz w:val="28"/>
                <w:szCs w:val="28"/>
              </w:rPr>
              <w:tab/>
              <w:t>ли</w:t>
            </w:r>
            <w:r>
              <w:rPr>
                <w:b/>
                <w:bCs/>
                <w:sz w:val="28"/>
                <w:szCs w:val="28"/>
              </w:rPr>
              <w:tab/>
              <w:t>в</w:t>
            </w:r>
            <w:r>
              <w:rPr>
                <w:b/>
                <w:bCs/>
                <w:sz w:val="28"/>
                <w:szCs w:val="28"/>
              </w:rPr>
              <w:tab/>
              <w:t>ходе</w:t>
            </w:r>
          </w:p>
          <w:p w14:paraId="6728A942" w14:textId="77777777" w:rsidR="007C55B3" w:rsidRDefault="007C55B3">
            <w:pPr>
              <w:pStyle w:val="a7"/>
              <w:shd w:val="clear" w:color="auto" w:fill="auto"/>
              <w:spacing w:line="240" w:lineRule="auto"/>
              <w:ind w:firstLine="0"/>
            </w:pPr>
            <w:r>
              <w:rPr>
                <w:b/>
                <w:bCs/>
                <w:sz w:val="28"/>
                <w:szCs w:val="28"/>
              </w:rPr>
              <w:t>лечебных мероприятий</w:t>
            </w:r>
            <w:r>
              <w:t>:</w:t>
            </w:r>
          </w:p>
        </w:tc>
        <w:tc>
          <w:tcPr>
            <w:tcW w:w="4253" w:type="dxa"/>
            <w:gridSpan w:val="4"/>
            <w:tcBorders>
              <w:top w:val="single" w:sz="4" w:space="0" w:color="auto"/>
              <w:left w:val="single" w:sz="4" w:space="0" w:color="auto"/>
            </w:tcBorders>
            <w:shd w:val="clear" w:color="auto" w:fill="D9D9D9"/>
          </w:tcPr>
          <w:p w14:paraId="1DF23BFE" w14:textId="77777777" w:rsidR="007C55B3" w:rsidRDefault="007C55B3">
            <w:pPr>
              <w:rPr>
                <w:sz w:val="10"/>
                <w:szCs w:val="10"/>
              </w:rPr>
            </w:pPr>
          </w:p>
        </w:tc>
        <w:tc>
          <w:tcPr>
            <w:tcW w:w="1128" w:type="dxa"/>
            <w:tcBorders>
              <w:top w:val="single" w:sz="4" w:space="0" w:color="auto"/>
              <w:left w:val="single" w:sz="4" w:space="0" w:color="auto"/>
            </w:tcBorders>
            <w:shd w:val="clear" w:color="auto" w:fill="FFFFFF"/>
          </w:tcPr>
          <w:p w14:paraId="70F45224" w14:textId="77777777" w:rsidR="007C55B3" w:rsidRDefault="007C55B3">
            <w:pPr>
              <w:rPr>
                <w:sz w:val="10"/>
                <w:szCs w:val="10"/>
              </w:rPr>
            </w:pPr>
          </w:p>
        </w:tc>
      </w:tr>
      <w:tr w:rsidR="007C55B3" w14:paraId="42518C9F" w14:textId="77777777">
        <w:trPr>
          <w:trHeight w:hRule="exact" w:val="888"/>
          <w:jc w:val="center"/>
        </w:trPr>
        <w:tc>
          <w:tcPr>
            <w:tcW w:w="773" w:type="dxa"/>
            <w:tcBorders>
              <w:top w:val="single" w:sz="4" w:space="0" w:color="auto"/>
              <w:left w:val="single" w:sz="4" w:space="0" w:color="auto"/>
            </w:tcBorders>
            <w:shd w:val="clear" w:color="auto" w:fill="FFFFFF"/>
            <w:vAlign w:val="center"/>
          </w:tcPr>
          <w:p w14:paraId="698775E2" w14:textId="77777777" w:rsidR="007C55B3" w:rsidRDefault="007C55B3">
            <w:pPr>
              <w:pStyle w:val="a7"/>
              <w:shd w:val="clear" w:color="auto" w:fill="auto"/>
              <w:spacing w:line="240" w:lineRule="auto"/>
              <w:ind w:firstLine="0"/>
            </w:pPr>
            <w:r>
              <w:t>1.2.1</w:t>
            </w:r>
          </w:p>
        </w:tc>
        <w:tc>
          <w:tcPr>
            <w:tcW w:w="4344" w:type="dxa"/>
            <w:tcBorders>
              <w:top w:val="single" w:sz="4" w:space="0" w:color="auto"/>
              <w:left w:val="single" w:sz="4" w:space="0" w:color="auto"/>
            </w:tcBorders>
            <w:shd w:val="clear" w:color="auto" w:fill="FFFFFF"/>
            <w:vAlign w:val="bottom"/>
          </w:tcPr>
          <w:p w14:paraId="0CC25E2F" w14:textId="77777777" w:rsidR="007C55B3" w:rsidRDefault="007C55B3">
            <w:pPr>
              <w:pStyle w:val="a7"/>
              <w:shd w:val="clear" w:color="auto" w:fill="auto"/>
              <w:spacing w:line="240" w:lineRule="auto"/>
              <w:ind w:firstLine="0"/>
              <w:jc w:val="both"/>
            </w:pPr>
            <w:r>
              <w:rPr>
                <w:rFonts w:ascii="Calibri" w:hAnsi="Calibri" w:cs="Calibri"/>
              </w:rPr>
              <w:t>Клиническое обследование при поступлении в соответствии с клиническими рекомендациями</w:t>
            </w:r>
          </w:p>
        </w:tc>
        <w:tc>
          <w:tcPr>
            <w:tcW w:w="1704" w:type="dxa"/>
            <w:tcBorders>
              <w:top w:val="single" w:sz="4" w:space="0" w:color="auto"/>
              <w:left w:val="single" w:sz="4" w:space="0" w:color="auto"/>
            </w:tcBorders>
            <w:shd w:val="clear" w:color="auto" w:fill="FFFFFF"/>
            <w:vAlign w:val="center"/>
          </w:tcPr>
          <w:p w14:paraId="17A3E6F3"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05DFC2C3" w14:textId="77777777" w:rsidR="007C55B3" w:rsidRDefault="007C55B3">
            <w:pPr>
              <w:pStyle w:val="a7"/>
              <w:shd w:val="clear" w:color="auto" w:fill="auto"/>
              <w:spacing w:line="240" w:lineRule="auto"/>
              <w:ind w:firstLine="0"/>
            </w:pPr>
            <w:r>
              <w:t>В</w:t>
            </w:r>
          </w:p>
        </w:tc>
        <w:tc>
          <w:tcPr>
            <w:tcW w:w="1277" w:type="dxa"/>
            <w:tcBorders>
              <w:top w:val="single" w:sz="4" w:space="0" w:color="auto"/>
              <w:left w:val="single" w:sz="4" w:space="0" w:color="auto"/>
            </w:tcBorders>
            <w:shd w:val="clear" w:color="auto" w:fill="FFFFFF"/>
            <w:vAlign w:val="center"/>
          </w:tcPr>
          <w:p w14:paraId="743F5514"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3CAFE0D8" w14:textId="77777777" w:rsidR="007C55B3" w:rsidRDefault="007C55B3">
            <w:pPr>
              <w:pStyle w:val="a7"/>
              <w:shd w:val="clear" w:color="auto" w:fill="auto"/>
              <w:spacing w:line="240" w:lineRule="auto"/>
              <w:ind w:firstLine="0"/>
            </w:pPr>
            <w:r>
              <w:t>Нет □</w:t>
            </w:r>
          </w:p>
        </w:tc>
      </w:tr>
      <w:tr w:rsidR="007C55B3" w14:paraId="06190117" w14:textId="77777777">
        <w:trPr>
          <w:trHeight w:hRule="exact" w:val="888"/>
          <w:jc w:val="center"/>
        </w:trPr>
        <w:tc>
          <w:tcPr>
            <w:tcW w:w="773" w:type="dxa"/>
            <w:tcBorders>
              <w:top w:val="single" w:sz="4" w:space="0" w:color="auto"/>
              <w:left w:val="single" w:sz="4" w:space="0" w:color="auto"/>
            </w:tcBorders>
            <w:shd w:val="clear" w:color="auto" w:fill="FFFFFF"/>
            <w:vAlign w:val="center"/>
          </w:tcPr>
          <w:p w14:paraId="4D8C748C" w14:textId="77777777" w:rsidR="007C55B3" w:rsidRDefault="007C55B3">
            <w:pPr>
              <w:pStyle w:val="a7"/>
              <w:shd w:val="clear" w:color="auto" w:fill="auto"/>
              <w:spacing w:line="240" w:lineRule="auto"/>
              <w:ind w:firstLine="0"/>
            </w:pPr>
            <w:r>
              <w:t>1.2.2</w:t>
            </w:r>
          </w:p>
        </w:tc>
        <w:tc>
          <w:tcPr>
            <w:tcW w:w="4344" w:type="dxa"/>
            <w:tcBorders>
              <w:top w:val="single" w:sz="4" w:space="0" w:color="auto"/>
              <w:left w:val="single" w:sz="4" w:space="0" w:color="auto"/>
            </w:tcBorders>
            <w:shd w:val="clear" w:color="auto" w:fill="FFFFFF"/>
            <w:vAlign w:val="bottom"/>
          </w:tcPr>
          <w:p w14:paraId="205FEEF6" w14:textId="77777777" w:rsidR="007C55B3" w:rsidRDefault="007C55B3">
            <w:pPr>
              <w:pStyle w:val="a7"/>
              <w:shd w:val="clear" w:color="auto" w:fill="auto"/>
              <w:tabs>
                <w:tab w:val="left" w:pos="3053"/>
              </w:tabs>
              <w:spacing w:line="240" w:lineRule="auto"/>
              <w:ind w:firstLine="0"/>
              <w:jc w:val="both"/>
            </w:pPr>
            <w:r>
              <w:rPr>
                <w:rFonts w:ascii="Calibri" w:hAnsi="Calibri" w:cs="Calibri"/>
              </w:rPr>
              <w:t>Соответствие</w:t>
            </w:r>
            <w:r>
              <w:rPr>
                <w:rFonts w:ascii="Calibri" w:hAnsi="Calibri" w:cs="Calibri"/>
              </w:rPr>
              <w:tab/>
              <w:t>комплекса</w:t>
            </w:r>
          </w:p>
          <w:p w14:paraId="1B5F0D84" w14:textId="77777777" w:rsidR="007C55B3" w:rsidRDefault="007C55B3">
            <w:pPr>
              <w:pStyle w:val="a7"/>
              <w:shd w:val="clear" w:color="auto" w:fill="auto"/>
              <w:tabs>
                <w:tab w:val="left" w:pos="2717"/>
              </w:tabs>
              <w:spacing w:line="240" w:lineRule="auto"/>
              <w:ind w:firstLine="0"/>
              <w:jc w:val="both"/>
            </w:pPr>
            <w:r>
              <w:rPr>
                <w:rFonts w:ascii="Calibri" w:hAnsi="Calibri" w:cs="Calibri"/>
              </w:rPr>
              <w:t>диагностических</w:t>
            </w:r>
            <w:r>
              <w:rPr>
                <w:rFonts w:ascii="Calibri" w:hAnsi="Calibri" w:cs="Calibri"/>
              </w:rPr>
              <w:tab/>
              <w:t>мероприятий</w:t>
            </w:r>
          </w:p>
          <w:p w14:paraId="289632A2" w14:textId="77777777" w:rsidR="007C55B3" w:rsidRDefault="007C55B3">
            <w:pPr>
              <w:pStyle w:val="a7"/>
              <w:shd w:val="clear" w:color="auto" w:fill="auto"/>
              <w:spacing w:line="240" w:lineRule="auto"/>
              <w:ind w:firstLine="0"/>
            </w:pPr>
            <w:r>
              <w:rPr>
                <w:rFonts w:ascii="Calibri" w:hAnsi="Calibri" w:cs="Calibri"/>
              </w:rPr>
              <w:t>клиническим рекомендациям</w:t>
            </w:r>
          </w:p>
        </w:tc>
        <w:tc>
          <w:tcPr>
            <w:tcW w:w="1704" w:type="dxa"/>
            <w:tcBorders>
              <w:top w:val="single" w:sz="4" w:space="0" w:color="auto"/>
              <w:left w:val="single" w:sz="4" w:space="0" w:color="auto"/>
            </w:tcBorders>
            <w:shd w:val="clear" w:color="auto" w:fill="FFFFFF"/>
            <w:vAlign w:val="center"/>
          </w:tcPr>
          <w:p w14:paraId="252134BD"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05F0FFDE" w14:textId="77777777" w:rsidR="007C55B3" w:rsidRDefault="007C55B3">
            <w:pPr>
              <w:pStyle w:val="a7"/>
              <w:shd w:val="clear" w:color="auto" w:fill="auto"/>
              <w:spacing w:line="240" w:lineRule="auto"/>
              <w:ind w:firstLine="0"/>
            </w:pPr>
            <w:r>
              <w:rPr>
                <w:lang w:val="en-US" w:eastAsia="en-US"/>
              </w:rPr>
              <w:t>A</w:t>
            </w:r>
          </w:p>
        </w:tc>
        <w:tc>
          <w:tcPr>
            <w:tcW w:w="1277" w:type="dxa"/>
            <w:tcBorders>
              <w:top w:val="single" w:sz="4" w:space="0" w:color="auto"/>
              <w:left w:val="single" w:sz="4" w:space="0" w:color="auto"/>
            </w:tcBorders>
            <w:shd w:val="clear" w:color="auto" w:fill="FFFFFF"/>
            <w:vAlign w:val="center"/>
          </w:tcPr>
          <w:p w14:paraId="0994ACE3"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27B92DA6" w14:textId="77777777" w:rsidR="007C55B3" w:rsidRDefault="007C55B3">
            <w:pPr>
              <w:pStyle w:val="a7"/>
              <w:shd w:val="clear" w:color="auto" w:fill="auto"/>
              <w:spacing w:line="240" w:lineRule="auto"/>
              <w:ind w:firstLine="0"/>
            </w:pPr>
            <w:r>
              <w:t>Нет □</w:t>
            </w:r>
          </w:p>
        </w:tc>
      </w:tr>
      <w:tr w:rsidR="007C55B3" w14:paraId="25F851D3" w14:textId="77777777">
        <w:trPr>
          <w:trHeight w:hRule="exact" w:val="1181"/>
          <w:jc w:val="center"/>
        </w:trPr>
        <w:tc>
          <w:tcPr>
            <w:tcW w:w="773" w:type="dxa"/>
            <w:tcBorders>
              <w:top w:val="single" w:sz="4" w:space="0" w:color="auto"/>
              <w:left w:val="single" w:sz="4" w:space="0" w:color="auto"/>
            </w:tcBorders>
            <w:shd w:val="clear" w:color="auto" w:fill="FFFFFF"/>
            <w:vAlign w:val="center"/>
          </w:tcPr>
          <w:p w14:paraId="084B8349" w14:textId="77777777" w:rsidR="007C55B3" w:rsidRDefault="007C55B3">
            <w:pPr>
              <w:pStyle w:val="a7"/>
              <w:shd w:val="clear" w:color="auto" w:fill="auto"/>
              <w:spacing w:line="240" w:lineRule="auto"/>
              <w:ind w:firstLine="0"/>
            </w:pPr>
            <w:r>
              <w:t>1.2.3</w:t>
            </w:r>
          </w:p>
        </w:tc>
        <w:tc>
          <w:tcPr>
            <w:tcW w:w="4344" w:type="dxa"/>
            <w:tcBorders>
              <w:top w:val="single" w:sz="4" w:space="0" w:color="auto"/>
              <w:left w:val="single" w:sz="4" w:space="0" w:color="auto"/>
            </w:tcBorders>
            <w:shd w:val="clear" w:color="auto" w:fill="FFFFFF"/>
          </w:tcPr>
          <w:p w14:paraId="53F83646" w14:textId="77777777" w:rsidR="007C55B3" w:rsidRDefault="007C55B3">
            <w:pPr>
              <w:pStyle w:val="a7"/>
              <w:shd w:val="clear" w:color="auto" w:fill="auto"/>
              <w:tabs>
                <w:tab w:val="left" w:pos="2966"/>
              </w:tabs>
              <w:spacing w:line="240" w:lineRule="auto"/>
              <w:ind w:firstLine="0"/>
              <w:jc w:val="both"/>
            </w:pPr>
            <w:r>
              <w:rPr>
                <w:rFonts w:ascii="Calibri" w:hAnsi="Calibri" w:cs="Calibri"/>
              </w:rPr>
              <w:t>Запись об особенностях течения заболевания,</w:t>
            </w:r>
            <w:r>
              <w:rPr>
                <w:rFonts w:ascii="Calibri" w:hAnsi="Calibri" w:cs="Calibri"/>
              </w:rPr>
              <w:tab/>
              <w:t>требующих</w:t>
            </w:r>
          </w:p>
          <w:p w14:paraId="74470274" w14:textId="77777777" w:rsidR="007C55B3" w:rsidRDefault="007C55B3">
            <w:pPr>
              <w:pStyle w:val="a7"/>
              <w:shd w:val="clear" w:color="auto" w:fill="auto"/>
              <w:spacing w:line="240" w:lineRule="auto"/>
              <w:ind w:firstLine="0"/>
              <w:jc w:val="both"/>
            </w:pPr>
            <w:r>
              <w:rPr>
                <w:rFonts w:ascii="Calibri" w:hAnsi="Calibri" w:cs="Calibri"/>
              </w:rPr>
              <w:t>дополнительного обследования или лечения</w:t>
            </w:r>
          </w:p>
        </w:tc>
        <w:tc>
          <w:tcPr>
            <w:tcW w:w="1704" w:type="dxa"/>
            <w:tcBorders>
              <w:top w:val="single" w:sz="4" w:space="0" w:color="auto"/>
              <w:left w:val="single" w:sz="4" w:space="0" w:color="auto"/>
            </w:tcBorders>
            <w:shd w:val="clear" w:color="auto" w:fill="FFFFFF"/>
            <w:vAlign w:val="center"/>
          </w:tcPr>
          <w:p w14:paraId="633612FA"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2C82DDF5"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3389D161"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493233C1" w14:textId="77777777" w:rsidR="007C55B3" w:rsidRDefault="007C55B3">
            <w:pPr>
              <w:pStyle w:val="a7"/>
              <w:shd w:val="clear" w:color="auto" w:fill="auto"/>
              <w:spacing w:line="240" w:lineRule="auto"/>
              <w:ind w:firstLine="0"/>
            </w:pPr>
            <w:r>
              <w:t>Нет □</w:t>
            </w:r>
          </w:p>
        </w:tc>
      </w:tr>
      <w:tr w:rsidR="007C55B3" w14:paraId="3408B16D" w14:textId="77777777">
        <w:trPr>
          <w:trHeight w:hRule="exact" w:val="888"/>
          <w:jc w:val="center"/>
        </w:trPr>
        <w:tc>
          <w:tcPr>
            <w:tcW w:w="773" w:type="dxa"/>
            <w:tcBorders>
              <w:top w:val="single" w:sz="4" w:space="0" w:color="auto"/>
              <w:left w:val="single" w:sz="4" w:space="0" w:color="auto"/>
            </w:tcBorders>
            <w:shd w:val="clear" w:color="auto" w:fill="FFFFFF"/>
            <w:vAlign w:val="center"/>
          </w:tcPr>
          <w:p w14:paraId="4267D5E8" w14:textId="77777777" w:rsidR="007C55B3" w:rsidRDefault="007C55B3">
            <w:pPr>
              <w:pStyle w:val="a7"/>
              <w:shd w:val="clear" w:color="auto" w:fill="auto"/>
              <w:spacing w:line="240" w:lineRule="auto"/>
              <w:ind w:firstLine="0"/>
            </w:pPr>
            <w:r>
              <w:t>1.2.4</w:t>
            </w:r>
          </w:p>
        </w:tc>
        <w:tc>
          <w:tcPr>
            <w:tcW w:w="4344" w:type="dxa"/>
            <w:tcBorders>
              <w:top w:val="single" w:sz="4" w:space="0" w:color="auto"/>
              <w:left w:val="single" w:sz="4" w:space="0" w:color="auto"/>
            </w:tcBorders>
            <w:shd w:val="clear" w:color="auto" w:fill="FFFFFF"/>
            <w:vAlign w:val="bottom"/>
          </w:tcPr>
          <w:p w14:paraId="2485FF59" w14:textId="77777777" w:rsidR="007C55B3" w:rsidRDefault="007C55B3">
            <w:pPr>
              <w:pStyle w:val="a7"/>
              <w:shd w:val="clear" w:color="auto" w:fill="auto"/>
              <w:spacing w:line="240" w:lineRule="auto"/>
              <w:ind w:firstLine="0"/>
              <w:jc w:val="both"/>
            </w:pPr>
            <w:r>
              <w:rPr>
                <w:rFonts w:ascii="Calibri" w:hAnsi="Calibri" w:cs="Calibri"/>
              </w:rPr>
              <w:t>Общее и местное лечение назначено в полном объеме, в соответствие с клиническими рекомендациями</w:t>
            </w:r>
          </w:p>
        </w:tc>
        <w:tc>
          <w:tcPr>
            <w:tcW w:w="1704" w:type="dxa"/>
            <w:tcBorders>
              <w:top w:val="single" w:sz="4" w:space="0" w:color="auto"/>
              <w:left w:val="single" w:sz="4" w:space="0" w:color="auto"/>
            </w:tcBorders>
            <w:shd w:val="clear" w:color="auto" w:fill="FFFFFF"/>
            <w:vAlign w:val="center"/>
          </w:tcPr>
          <w:p w14:paraId="43A1B98C" w14:textId="77777777" w:rsidR="007C55B3" w:rsidRDefault="007C55B3">
            <w:pPr>
              <w:pStyle w:val="a7"/>
              <w:shd w:val="clear" w:color="auto" w:fill="auto"/>
              <w:spacing w:line="240" w:lineRule="auto"/>
              <w:ind w:firstLine="0"/>
            </w:pPr>
            <w:r>
              <w:t>3</w:t>
            </w:r>
          </w:p>
        </w:tc>
        <w:tc>
          <w:tcPr>
            <w:tcW w:w="1133" w:type="dxa"/>
            <w:tcBorders>
              <w:top w:val="single" w:sz="4" w:space="0" w:color="auto"/>
              <w:left w:val="single" w:sz="4" w:space="0" w:color="auto"/>
            </w:tcBorders>
            <w:shd w:val="clear" w:color="auto" w:fill="FFFFFF"/>
            <w:vAlign w:val="center"/>
          </w:tcPr>
          <w:p w14:paraId="2E57FCE3"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008D5FD1"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4AA1961D" w14:textId="77777777" w:rsidR="007C55B3" w:rsidRDefault="007C55B3">
            <w:pPr>
              <w:pStyle w:val="a7"/>
              <w:shd w:val="clear" w:color="auto" w:fill="auto"/>
              <w:spacing w:line="240" w:lineRule="auto"/>
              <w:ind w:firstLine="0"/>
            </w:pPr>
            <w:r>
              <w:t>Нет □</w:t>
            </w:r>
          </w:p>
        </w:tc>
      </w:tr>
      <w:tr w:rsidR="007C55B3" w14:paraId="075691D7" w14:textId="77777777">
        <w:trPr>
          <w:trHeight w:hRule="exact" w:val="624"/>
          <w:jc w:val="center"/>
        </w:trPr>
        <w:tc>
          <w:tcPr>
            <w:tcW w:w="773" w:type="dxa"/>
            <w:tcBorders>
              <w:top w:val="single" w:sz="4" w:space="0" w:color="auto"/>
              <w:left w:val="single" w:sz="4" w:space="0" w:color="auto"/>
            </w:tcBorders>
            <w:shd w:val="clear" w:color="auto" w:fill="FFFFFF"/>
          </w:tcPr>
          <w:p w14:paraId="4C8B6E33" w14:textId="77777777" w:rsidR="007C55B3" w:rsidRDefault="007C55B3">
            <w:pPr>
              <w:pStyle w:val="a7"/>
              <w:shd w:val="clear" w:color="auto" w:fill="auto"/>
              <w:spacing w:line="240" w:lineRule="auto"/>
              <w:ind w:firstLine="0"/>
            </w:pPr>
            <w:r>
              <w:t>1.2.5</w:t>
            </w:r>
          </w:p>
        </w:tc>
        <w:tc>
          <w:tcPr>
            <w:tcW w:w="4344" w:type="dxa"/>
            <w:tcBorders>
              <w:top w:val="single" w:sz="4" w:space="0" w:color="auto"/>
              <w:left w:val="single" w:sz="4" w:space="0" w:color="auto"/>
            </w:tcBorders>
            <w:shd w:val="clear" w:color="auto" w:fill="FFFFFF"/>
          </w:tcPr>
          <w:p w14:paraId="1C0F7EEF" w14:textId="77777777" w:rsidR="007C55B3" w:rsidRDefault="007C55B3">
            <w:pPr>
              <w:pStyle w:val="a7"/>
              <w:shd w:val="clear" w:color="auto" w:fill="auto"/>
              <w:spacing w:line="240" w:lineRule="auto"/>
              <w:ind w:firstLine="0"/>
            </w:pPr>
            <w:r>
              <w:t>Консультации специалистов обоснованы</w:t>
            </w:r>
          </w:p>
        </w:tc>
        <w:tc>
          <w:tcPr>
            <w:tcW w:w="1704" w:type="dxa"/>
            <w:tcBorders>
              <w:top w:val="single" w:sz="4" w:space="0" w:color="auto"/>
              <w:left w:val="single" w:sz="4" w:space="0" w:color="auto"/>
            </w:tcBorders>
            <w:shd w:val="clear" w:color="auto" w:fill="FFFFFF"/>
            <w:vAlign w:val="center"/>
          </w:tcPr>
          <w:p w14:paraId="19855997"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2BCAA343"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17E61E07"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721AC077" w14:textId="77777777" w:rsidR="007C55B3" w:rsidRDefault="007C55B3">
            <w:pPr>
              <w:pStyle w:val="a7"/>
              <w:shd w:val="clear" w:color="auto" w:fill="auto"/>
              <w:spacing w:line="240" w:lineRule="auto"/>
              <w:ind w:firstLine="0"/>
            </w:pPr>
            <w:r>
              <w:t>Нет □</w:t>
            </w:r>
          </w:p>
        </w:tc>
      </w:tr>
      <w:tr w:rsidR="007C55B3" w14:paraId="25B1E45A" w14:textId="77777777">
        <w:trPr>
          <w:trHeight w:hRule="exact" w:val="893"/>
          <w:jc w:val="center"/>
        </w:trPr>
        <w:tc>
          <w:tcPr>
            <w:tcW w:w="773" w:type="dxa"/>
            <w:tcBorders>
              <w:top w:val="single" w:sz="4" w:space="0" w:color="auto"/>
              <w:left w:val="single" w:sz="4" w:space="0" w:color="auto"/>
            </w:tcBorders>
            <w:shd w:val="clear" w:color="auto" w:fill="FFFFFF"/>
            <w:vAlign w:val="center"/>
          </w:tcPr>
          <w:p w14:paraId="1F259B48" w14:textId="77777777" w:rsidR="007C55B3" w:rsidRDefault="007C55B3">
            <w:pPr>
              <w:pStyle w:val="a7"/>
              <w:shd w:val="clear" w:color="auto" w:fill="auto"/>
              <w:spacing w:line="240" w:lineRule="auto"/>
              <w:ind w:firstLine="0"/>
            </w:pPr>
            <w:r>
              <w:t>1.2.6</w:t>
            </w:r>
          </w:p>
        </w:tc>
        <w:tc>
          <w:tcPr>
            <w:tcW w:w="4344" w:type="dxa"/>
            <w:tcBorders>
              <w:top w:val="single" w:sz="4" w:space="0" w:color="auto"/>
              <w:left w:val="single" w:sz="4" w:space="0" w:color="auto"/>
            </w:tcBorders>
            <w:shd w:val="clear" w:color="auto" w:fill="FFFFFF"/>
            <w:vAlign w:val="bottom"/>
          </w:tcPr>
          <w:p w14:paraId="00C2D926" w14:textId="77777777" w:rsidR="007C55B3" w:rsidRDefault="007C55B3">
            <w:pPr>
              <w:pStyle w:val="a7"/>
              <w:shd w:val="clear" w:color="auto" w:fill="auto"/>
              <w:tabs>
                <w:tab w:val="left" w:pos="1186"/>
                <w:tab w:val="left" w:pos="3288"/>
              </w:tabs>
              <w:spacing w:line="240" w:lineRule="auto"/>
              <w:ind w:firstLine="0"/>
            </w:pPr>
            <w:r>
              <w:rPr>
                <w:rFonts w:ascii="Calibri" w:hAnsi="Calibri" w:cs="Calibri"/>
              </w:rPr>
              <w:t>Метод</w:t>
            </w:r>
            <w:r>
              <w:rPr>
                <w:rFonts w:ascii="Calibri" w:hAnsi="Calibri" w:cs="Calibri"/>
              </w:rPr>
              <w:tab/>
              <w:t>хирургического</w:t>
            </w:r>
            <w:r>
              <w:rPr>
                <w:rFonts w:ascii="Calibri" w:hAnsi="Calibri" w:cs="Calibri"/>
              </w:rPr>
              <w:tab/>
              <w:t>лечения</w:t>
            </w:r>
          </w:p>
          <w:p w14:paraId="4E113EED" w14:textId="77777777" w:rsidR="007C55B3" w:rsidRDefault="007C55B3">
            <w:pPr>
              <w:pStyle w:val="a7"/>
              <w:shd w:val="clear" w:color="auto" w:fill="auto"/>
              <w:tabs>
                <w:tab w:val="left" w:pos="2712"/>
              </w:tabs>
              <w:spacing w:line="240" w:lineRule="auto"/>
              <w:ind w:firstLine="0"/>
              <w:jc w:val="both"/>
            </w:pPr>
            <w:r>
              <w:rPr>
                <w:rFonts w:ascii="Calibri" w:hAnsi="Calibri" w:cs="Calibri"/>
              </w:rPr>
              <w:t>рациональный,</w:t>
            </w:r>
            <w:r>
              <w:rPr>
                <w:rFonts w:ascii="Calibri" w:hAnsi="Calibri" w:cs="Calibri"/>
              </w:rPr>
              <w:tab/>
              <w:t>соответствует</w:t>
            </w:r>
          </w:p>
          <w:p w14:paraId="06A7E5D1" w14:textId="77777777" w:rsidR="007C55B3" w:rsidRDefault="007C55B3">
            <w:pPr>
              <w:pStyle w:val="a7"/>
              <w:shd w:val="clear" w:color="auto" w:fill="auto"/>
              <w:spacing w:line="240" w:lineRule="auto"/>
              <w:ind w:firstLine="0"/>
            </w:pPr>
            <w:r>
              <w:rPr>
                <w:rFonts w:ascii="Calibri" w:hAnsi="Calibri" w:cs="Calibri"/>
              </w:rPr>
              <w:t>клиническим рекомендациям</w:t>
            </w:r>
          </w:p>
        </w:tc>
        <w:tc>
          <w:tcPr>
            <w:tcW w:w="1704" w:type="dxa"/>
            <w:tcBorders>
              <w:top w:val="single" w:sz="4" w:space="0" w:color="auto"/>
              <w:left w:val="single" w:sz="4" w:space="0" w:color="auto"/>
            </w:tcBorders>
            <w:shd w:val="clear" w:color="auto" w:fill="FFFFFF"/>
            <w:vAlign w:val="center"/>
          </w:tcPr>
          <w:p w14:paraId="72282816"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0996D7CB"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7AE14DB3"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306ECCC1" w14:textId="77777777" w:rsidR="007C55B3" w:rsidRDefault="007C55B3">
            <w:pPr>
              <w:pStyle w:val="a7"/>
              <w:shd w:val="clear" w:color="auto" w:fill="auto"/>
              <w:spacing w:line="240" w:lineRule="auto"/>
              <w:ind w:firstLine="0"/>
            </w:pPr>
            <w:r>
              <w:t>Нет □</w:t>
            </w:r>
          </w:p>
        </w:tc>
      </w:tr>
      <w:tr w:rsidR="007C55B3" w14:paraId="4637A009" w14:textId="77777777">
        <w:trPr>
          <w:trHeight w:hRule="exact" w:val="619"/>
          <w:jc w:val="center"/>
        </w:trPr>
        <w:tc>
          <w:tcPr>
            <w:tcW w:w="773" w:type="dxa"/>
            <w:tcBorders>
              <w:top w:val="single" w:sz="4" w:space="0" w:color="auto"/>
              <w:left w:val="single" w:sz="4" w:space="0" w:color="auto"/>
            </w:tcBorders>
            <w:shd w:val="clear" w:color="auto" w:fill="FFFFFF"/>
          </w:tcPr>
          <w:p w14:paraId="34921B2D" w14:textId="77777777" w:rsidR="007C55B3" w:rsidRDefault="007C55B3">
            <w:pPr>
              <w:rPr>
                <w:sz w:val="10"/>
                <w:szCs w:val="10"/>
              </w:rPr>
            </w:pPr>
          </w:p>
        </w:tc>
        <w:tc>
          <w:tcPr>
            <w:tcW w:w="4344" w:type="dxa"/>
            <w:tcBorders>
              <w:top w:val="single" w:sz="4" w:space="0" w:color="auto"/>
              <w:left w:val="single" w:sz="4" w:space="0" w:color="auto"/>
            </w:tcBorders>
            <w:shd w:val="clear" w:color="auto" w:fill="FFFFFF"/>
          </w:tcPr>
          <w:p w14:paraId="642955F4" w14:textId="77777777" w:rsidR="007C55B3" w:rsidRDefault="007C55B3">
            <w:pPr>
              <w:rPr>
                <w:sz w:val="10"/>
                <w:szCs w:val="10"/>
              </w:rPr>
            </w:pPr>
          </w:p>
        </w:tc>
        <w:tc>
          <w:tcPr>
            <w:tcW w:w="1704" w:type="dxa"/>
            <w:tcBorders>
              <w:top w:val="single" w:sz="4" w:space="0" w:color="auto"/>
              <w:left w:val="single" w:sz="4" w:space="0" w:color="auto"/>
            </w:tcBorders>
            <w:shd w:val="clear" w:color="auto" w:fill="FFFFFF"/>
            <w:vAlign w:val="center"/>
          </w:tcPr>
          <w:p w14:paraId="20D34BDB"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6511DEB5"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7999B0E6"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18245E05" w14:textId="77777777" w:rsidR="007C55B3" w:rsidRDefault="007C55B3">
            <w:pPr>
              <w:pStyle w:val="a7"/>
              <w:shd w:val="clear" w:color="auto" w:fill="auto"/>
              <w:spacing w:line="240" w:lineRule="auto"/>
              <w:ind w:firstLine="0"/>
            </w:pPr>
            <w:r>
              <w:t>Нет □</w:t>
            </w:r>
          </w:p>
        </w:tc>
      </w:tr>
      <w:tr w:rsidR="007C55B3" w14:paraId="63557904" w14:textId="77777777">
        <w:trPr>
          <w:trHeight w:hRule="exact" w:val="638"/>
          <w:jc w:val="center"/>
        </w:trPr>
        <w:tc>
          <w:tcPr>
            <w:tcW w:w="773" w:type="dxa"/>
            <w:tcBorders>
              <w:top w:val="single" w:sz="4" w:space="0" w:color="auto"/>
              <w:left w:val="single" w:sz="4" w:space="0" w:color="auto"/>
              <w:bottom w:val="single" w:sz="4" w:space="0" w:color="auto"/>
            </w:tcBorders>
            <w:shd w:val="clear" w:color="auto" w:fill="FFFFFF"/>
            <w:vAlign w:val="center"/>
          </w:tcPr>
          <w:p w14:paraId="5F035847" w14:textId="77777777" w:rsidR="007C55B3" w:rsidRDefault="007C55B3">
            <w:pPr>
              <w:pStyle w:val="a7"/>
              <w:shd w:val="clear" w:color="auto" w:fill="auto"/>
              <w:spacing w:line="240" w:lineRule="auto"/>
              <w:ind w:firstLine="0"/>
            </w:pPr>
            <w:r>
              <w:rPr>
                <w:b/>
                <w:bCs/>
              </w:rPr>
              <w:t>2.</w:t>
            </w:r>
          </w:p>
        </w:tc>
        <w:tc>
          <w:tcPr>
            <w:tcW w:w="4344" w:type="dxa"/>
            <w:tcBorders>
              <w:top w:val="single" w:sz="4" w:space="0" w:color="auto"/>
              <w:left w:val="single" w:sz="4" w:space="0" w:color="auto"/>
              <w:bottom w:val="single" w:sz="4" w:space="0" w:color="auto"/>
            </w:tcBorders>
            <w:shd w:val="clear" w:color="auto" w:fill="FFFFFF"/>
          </w:tcPr>
          <w:p w14:paraId="1E5E81EC" w14:textId="77777777" w:rsidR="007C55B3" w:rsidRDefault="007C55B3">
            <w:pPr>
              <w:pStyle w:val="a7"/>
              <w:shd w:val="clear" w:color="auto" w:fill="auto"/>
              <w:spacing w:line="240" w:lineRule="auto"/>
              <w:ind w:firstLine="0"/>
            </w:pPr>
            <w:r>
              <w:rPr>
                <w:b/>
                <w:bCs/>
              </w:rPr>
              <w:t>Временные критерии качества</w:t>
            </w:r>
          </w:p>
        </w:tc>
        <w:tc>
          <w:tcPr>
            <w:tcW w:w="4253" w:type="dxa"/>
            <w:gridSpan w:val="4"/>
            <w:tcBorders>
              <w:top w:val="single" w:sz="4" w:space="0" w:color="auto"/>
              <w:left w:val="single" w:sz="4" w:space="0" w:color="auto"/>
              <w:bottom w:val="single" w:sz="4" w:space="0" w:color="auto"/>
            </w:tcBorders>
            <w:shd w:val="clear" w:color="auto" w:fill="D9D9D9"/>
          </w:tcPr>
          <w:p w14:paraId="2AAB0451" w14:textId="77777777" w:rsidR="007C55B3" w:rsidRDefault="007C55B3">
            <w:pPr>
              <w:rPr>
                <w:sz w:val="10"/>
                <w:szCs w:val="10"/>
              </w:rPr>
            </w:pPr>
          </w:p>
        </w:tc>
        <w:tc>
          <w:tcPr>
            <w:tcW w:w="1128" w:type="dxa"/>
            <w:tcBorders>
              <w:top w:val="single" w:sz="4" w:space="0" w:color="auto"/>
              <w:left w:val="single" w:sz="4" w:space="0" w:color="auto"/>
            </w:tcBorders>
            <w:shd w:val="clear" w:color="auto" w:fill="FFFFFF"/>
          </w:tcPr>
          <w:p w14:paraId="7DD15922" w14:textId="77777777" w:rsidR="007C55B3" w:rsidRDefault="007C55B3">
            <w:pPr>
              <w:rPr>
                <w:sz w:val="10"/>
                <w:szCs w:val="10"/>
              </w:rPr>
            </w:pPr>
          </w:p>
        </w:tc>
      </w:tr>
    </w:tbl>
    <w:p w14:paraId="61107E78" w14:textId="77777777" w:rsidR="007C55B3" w:rsidRDefault="007C55B3">
      <w:pPr>
        <w:spacing w:line="1" w:lineRule="exact"/>
        <w:rPr>
          <w:sz w:val="2"/>
          <w:szCs w:val="2"/>
        </w:rPr>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773"/>
        <w:gridCol w:w="4344"/>
        <w:gridCol w:w="1704"/>
        <w:gridCol w:w="1133"/>
        <w:gridCol w:w="1277"/>
        <w:gridCol w:w="139"/>
        <w:gridCol w:w="1128"/>
      </w:tblGrid>
      <w:tr w:rsidR="007C55B3" w14:paraId="5317D1CC" w14:textId="77777777">
        <w:trPr>
          <w:trHeight w:hRule="exact" w:val="629"/>
          <w:jc w:val="center"/>
        </w:trPr>
        <w:tc>
          <w:tcPr>
            <w:tcW w:w="773" w:type="dxa"/>
            <w:tcBorders>
              <w:top w:val="single" w:sz="4" w:space="0" w:color="auto"/>
              <w:left w:val="single" w:sz="4" w:space="0" w:color="auto"/>
            </w:tcBorders>
            <w:shd w:val="clear" w:color="auto" w:fill="FFFFFF"/>
            <w:vAlign w:val="center"/>
          </w:tcPr>
          <w:p w14:paraId="50D0B0A3" w14:textId="77777777" w:rsidR="007C55B3" w:rsidRDefault="007C55B3">
            <w:pPr>
              <w:pStyle w:val="a7"/>
              <w:shd w:val="clear" w:color="auto" w:fill="auto"/>
              <w:spacing w:line="240" w:lineRule="auto"/>
              <w:ind w:firstLine="0"/>
              <w:jc w:val="both"/>
            </w:pPr>
            <w:r>
              <w:t>2.1</w:t>
            </w:r>
          </w:p>
        </w:tc>
        <w:tc>
          <w:tcPr>
            <w:tcW w:w="4344" w:type="dxa"/>
            <w:tcBorders>
              <w:top w:val="single" w:sz="4" w:space="0" w:color="auto"/>
              <w:left w:val="single" w:sz="4" w:space="0" w:color="auto"/>
            </w:tcBorders>
            <w:shd w:val="clear" w:color="auto" w:fill="FFFFFF"/>
            <w:vAlign w:val="bottom"/>
          </w:tcPr>
          <w:p w14:paraId="71153E65" w14:textId="77777777" w:rsidR="007C55B3" w:rsidRDefault="007C55B3">
            <w:pPr>
              <w:pStyle w:val="a7"/>
              <w:shd w:val="clear" w:color="auto" w:fill="auto"/>
              <w:spacing w:line="240" w:lineRule="auto"/>
              <w:ind w:firstLine="0"/>
              <w:jc w:val="both"/>
            </w:pPr>
            <w:r>
              <w:t>Состоятельность послеоперационной раны(</w:t>
            </w:r>
            <w:r>
              <w:rPr>
                <w:sz w:val="22"/>
                <w:szCs w:val="22"/>
              </w:rPr>
              <w:t>заживление первичным натяжением)</w:t>
            </w:r>
          </w:p>
        </w:tc>
        <w:tc>
          <w:tcPr>
            <w:tcW w:w="1704" w:type="dxa"/>
            <w:tcBorders>
              <w:top w:val="single" w:sz="4" w:space="0" w:color="auto"/>
              <w:left w:val="single" w:sz="4" w:space="0" w:color="auto"/>
            </w:tcBorders>
            <w:shd w:val="clear" w:color="auto" w:fill="FFFFFF"/>
            <w:vAlign w:val="center"/>
          </w:tcPr>
          <w:p w14:paraId="57079915"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5988A626"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6A5AF2BE"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3E1F554A" w14:textId="77777777" w:rsidR="007C55B3" w:rsidRDefault="007C55B3">
            <w:pPr>
              <w:pStyle w:val="a7"/>
              <w:shd w:val="clear" w:color="auto" w:fill="auto"/>
              <w:spacing w:line="240" w:lineRule="auto"/>
              <w:ind w:firstLine="0"/>
            </w:pPr>
            <w:r>
              <w:t>Нет □</w:t>
            </w:r>
          </w:p>
        </w:tc>
      </w:tr>
      <w:tr w:rsidR="007C55B3" w14:paraId="4D2F0560" w14:textId="77777777">
        <w:trPr>
          <w:trHeight w:hRule="exact" w:val="624"/>
          <w:jc w:val="center"/>
        </w:trPr>
        <w:tc>
          <w:tcPr>
            <w:tcW w:w="773" w:type="dxa"/>
            <w:tcBorders>
              <w:top w:val="single" w:sz="4" w:space="0" w:color="auto"/>
              <w:left w:val="single" w:sz="4" w:space="0" w:color="auto"/>
            </w:tcBorders>
            <w:shd w:val="clear" w:color="auto" w:fill="FFFFFF"/>
            <w:vAlign w:val="center"/>
          </w:tcPr>
          <w:p w14:paraId="53D857C0" w14:textId="77777777" w:rsidR="007C55B3" w:rsidRDefault="007C55B3">
            <w:pPr>
              <w:pStyle w:val="a7"/>
              <w:shd w:val="clear" w:color="auto" w:fill="auto"/>
              <w:spacing w:line="240" w:lineRule="auto"/>
              <w:ind w:firstLine="0"/>
              <w:jc w:val="both"/>
            </w:pPr>
            <w:r>
              <w:t>2.2</w:t>
            </w:r>
          </w:p>
        </w:tc>
        <w:tc>
          <w:tcPr>
            <w:tcW w:w="4344" w:type="dxa"/>
            <w:tcBorders>
              <w:top w:val="single" w:sz="4" w:space="0" w:color="auto"/>
              <w:left w:val="single" w:sz="4" w:space="0" w:color="auto"/>
            </w:tcBorders>
            <w:shd w:val="clear" w:color="auto" w:fill="FFFFFF"/>
            <w:vAlign w:val="bottom"/>
          </w:tcPr>
          <w:p w14:paraId="2DAB3605" w14:textId="77777777" w:rsidR="007C55B3" w:rsidRDefault="007C55B3">
            <w:pPr>
              <w:pStyle w:val="a7"/>
              <w:shd w:val="clear" w:color="auto" w:fill="auto"/>
              <w:spacing w:line="240" w:lineRule="auto"/>
              <w:ind w:firstLine="0"/>
              <w:jc w:val="both"/>
            </w:pPr>
            <w:r>
              <w:t>Удлинение верхней губы, сопоставление красной каймы</w:t>
            </w:r>
          </w:p>
        </w:tc>
        <w:tc>
          <w:tcPr>
            <w:tcW w:w="1704" w:type="dxa"/>
            <w:tcBorders>
              <w:top w:val="single" w:sz="4" w:space="0" w:color="auto"/>
              <w:left w:val="single" w:sz="4" w:space="0" w:color="auto"/>
            </w:tcBorders>
            <w:shd w:val="clear" w:color="auto" w:fill="FFFFFF"/>
            <w:vAlign w:val="center"/>
          </w:tcPr>
          <w:p w14:paraId="1C442C6B"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7E68CD19"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15913C2F"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7FBE938A" w14:textId="77777777" w:rsidR="007C55B3" w:rsidRDefault="007C55B3">
            <w:pPr>
              <w:pStyle w:val="a7"/>
              <w:shd w:val="clear" w:color="auto" w:fill="auto"/>
              <w:spacing w:line="240" w:lineRule="auto"/>
              <w:ind w:firstLine="0"/>
            </w:pPr>
            <w:r>
              <w:t>Нет □</w:t>
            </w:r>
          </w:p>
        </w:tc>
      </w:tr>
      <w:tr w:rsidR="007C55B3" w14:paraId="421DCA34" w14:textId="77777777">
        <w:trPr>
          <w:trHeight w:hRule="exact" w:val="1114"/>
          <w:jc w:val="center"/>
        </w:trPr>
        <w:tc>
          <w:tcPr>
            <w:tcW w:w="773" w:type="dxa"/>
            <w:tcBorders>
              <w:top w:val="single" w:sz="4" w:space="0" w:color="auto"/>
              <w:left w:val="single" w:sz="4" w:space="0" w:color="auto"/>
            </w:tcBorders>
            <w:shd w:val="clear" w:color="auto" w:fill="FFFFFF"/>
            <w:vAlign w:val="center"/>
          </w:tcPr>
          <w:p w14:paraId="1FEE119D" w14:textId="77777777" w:rsidR="007C55B3" w:rsidRDefault="007C55B3">
            <w:pPr>
              <w:pStyle w:val="a7"/>
              <w:shd w:val="clear" w:color="auto" w:fill="auto"/>
              <w:spacing w:line="240" w:lineRule="auto"/>
              <w:ind w:firstLine="0"/>
              <w:jc w:val="both"/>
            </w:pPr>
            <w:r>
              <w:t>2.3</w:t>
            </w:r>
          </w:p>
        </w:tc>
        <w:tc>
          <w:tcPr>
            <w:tcW w:w="4344" w:type="dxa"/>
            <w:tcBorders>
              <w:top w:val="single" w:sz="4" w:space="0" w:color="auto"/>
              <w:left w:val="single" w:sz="4" w:space="0" w:color="auto"/>
            </w:tcBorders>
            <w:shd w:val="clear" w:color="auto" w:fill="FFFFFF"/>
            <w:vAlign w:val="center"/>
          </w:tcPr>
          <w:p w14:paraId="0B26706E" w14:textId="77777777" w:rsidR="007C55B3" w:rsidRDefault="007C55B3">
            <w:pPr>
              <w:pStyle w:val="a7"/>
              <w:shd w:val="clear" w:color="auto" w:fill="auto"/>
              <w:spacing w:line="240" w:lineRule="auto"/>
              <w:ind w:firstLine="0"/>
              <w:jc w:val="both"/>
            </w:pPr>
            <w:r>
              <w:t>деформация кожно-хрящевого отдела носа</w:t>
            </w:r>
          </w:p>
          <w:p w14:paraId="5CB3EEDF" w14:textId="77777777" w:rsidR="007C55B3" w:rsidRDefault="007C55B3">
            <w:pPr>
              <w:pStyle w:val="a7"/>
              <w:shd w:val="clear" w:color="auto" w:fill="auto"/>
              <w:spacing w:line="240" w:lineRule="auto"/>
              <w:ind w:firstLine="0"/>
              <w:jc w:val="both"/>
            </w:pPr>
            <w:r>
              <w:t>-остаточная,</w:t>
            </w:r>
          </w:p>
          <w:p w14:paraId="7DDFC2B7" w14:textId="77777777" w:rsidR="007C55B3" w:rsidRDefault="007C55B3">
            <w:pPr>
              <w:pStyle w:val="a7"/>
              <w:shd w:val="clear" w:color="auto" w:fill="auto"/>
              <w:spacing w:line="240" w:lineRule="auto"/>
              <w:ind w:firstLine="0"/>
            </w:pPr>
            <w:r>
              <w:t>-полная</w:t>
            </w:r>
          </w:p>
        </w:tc>
        <w:tc>
          <w:tcPr>
            <w:tcW w:w="1704" w:type="dxa"/>
            <w:tcBorders>
              <w:top w:val="single" w:sz="4" w:space="0" w:color="auto"/>
              <w:left w:val="single" w:sz="4" w:space="0" w:color="auto"/>
            </w:tcBorders>
            <w:shd w:val="clear" w:color="auto" w:fill="FFFFFF"/>
            <w:vAlign w:val="center"/>
          </w:tcPr>
          <w:p w14:paraId="0C3DE14B"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3CF8A2A2"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2983F705"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46A8504F" w14:textId="77777777" w:rsidR="007C55B3" w:rsidRDefault="007C55B3">
            <w:pPr>
              <w:pStyle w:val="a7"/>
              <w:shd w:val="clear" w:color="auto" w:fill="auto"/>
              <w:spacing w:line="240" w:lineRule="auto"/>
              <w:ind w:firstLine="0"/>
            </w:pPr>
            <w:r>
              <w:t>Нет □</w:t>
            </w:r>
          </w:p>
        </w:tc>
      </w:tr>
      <w:tr w:rsidR="007C55B3" w14:paraId="26B1B1CF" w14:textId="77777777">
        <w:trPr>
          <w:trHeight w:hRule="exact" w:val="624"/>
          <w:jc w:val="center"/>
        </w:trPr>
        <w:tc>
          <w:tcPr>
            <w:tcW w:w="773" w:type="dxa"/>
            <w:tcBorders>
              <w:top w:val="single" w:sz="4" w:space="0" w:color="auto"/>
              <w:left w:val="single" w:sz="4" w:space="0" w:color="auto"/>
            </w:tcBorders>
            <w:shd w:val="clear" w:color="auto" w:fill="FFFFFF"/>
          </w:tcPr>
          <w:p w14:paraId="0BE30F20" w14:textId="77777777" w:rsidR="007C55B3" w:rsidRDefault="007C55B3">
            <w:pPr>
              <w:pStyle w:val="a7"/>
              <w:shd w:val="clear" w:color="auto" w:fill="auto"/>
              <w:spacing w:line="240" w:lineRule="auto"/>
              <w:ind w:firstLine="0"/>
              <w:jc w:val="both"/>
            </w:pPr>
            <w:r>
              <w:t>2.4</w:t>
            </w:r>
          </w:p>
        </w:tc>
        <w:tc>
          <w:tcPr>
            <w:tcW w:w="4344" w:type="dxa"/>
            <w:tcBorders>
              <w:top w:val="single" w:sz="4" w:space="0" w:color="auto"/>
              <w:left w:val="single" w:sz="4" w:space="0" w:color="auto"/>
            </w:tcBorders>
            <w:shd w:val="clear" w:color="auto" w:fill="FFFFFF"/>
          </w:tcPr>
          <w:p w14:paraId="20C7F720" w14:textId="77777777" w:rsidR="007C55B3" w:rsidRDefault="007C55B3">
            <w:pPr>
              <w:pStyle w:val="a7"/>
              <w:shd w:val="clear" w:color="auto" w:fill="auto"/>
              <w:spacing w:line="240" w:lineRule="auto"/>
              <w:ind w:firstLine="0"/>
              <w:jc w:val="both"/>
            </w:pPr>
            <w:r>
              <w:t>Удлинение мягкого неба,</w:t>
            </w:r>
          </w:p>
        </w:tc>
        <w:tc>
          <w:tcPr>
            <w:tcW w:w="1704" w:type="dxa"/>
            <w:tcBorders>
              <w:top w:val="single" w:sz="4" w:space="0" w:color="auto"/>
              <w:left w:val="single" w:sz="4" w:space="0" w:color="auto"/>
            </w:tcBorders>
            <w:shd w:val="clear" w:color="auto" w:fill="FFFFFF"/>
            <w:vAlign w:val="center"/>
          </w:tcPr>
          <w:p w14:paraId="32603874"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30628BF7"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4FA043B1"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5251C9A5" w14:textId="77777777" w:rsidR="007C55B3" w:rsidRDefault="007C55B3">
            <w:pPr>
              <w:pStyle w:val="a7"/>
              <w:shd w:val="clear" w:color="auto" w:fill="auto"/>
              <w:spacing w:line="240" w:lineRule="auto"/>
              <w:ind w:firstLine="0"/>
            </w:pPr>
            <w:r>
              <w:t>Нет □</w:t>
            </w:r>
          </w:p>
        </w:tc>
      </w:tr>
      <w:tr w:rsidR="007C55B3" w14:paraId="1D617406" w14:textId="77777777">
        <w:trPr>
          <w:trHeight w:hRule="exact" w:val="624"/>
          <w:jc w:val="center"/>
        </w:trPr>
        <w:tc>
          <w:tcPr>
            <w:tcW w:w="773" w:type="dxa"/>
            <w:tcBorders>
              <w:top w:val="single" w:sz="4" w:space="0" w:color="auto"/>
              <w:left w:val="single" w:sz="4" w:space="0" w:color="auto"/>
            </w:tcBorders>
            <w:shd w:val="clear" w:color="auto" w:fill="FFFFFF"/>
          </w:tcPr>
          <w:p w14:paraId="09FF1723" w14:textId="77777777" w:rsidR="007C55B3" w:rsidRDefault="007C55B3">
            <w:pPr>
              <w:pStyle w:val="a7"/>
              <w:shd w:val="clear" w:color="auto" w:fill="auto"/>
              <w:spacing w:line="240" w:lineRule="auto"/>
              <w:ind w:firstLine="0"/>
              <w:jc w:val="both"/>
            </w:pPr>
            <w:r>
              <w:t>2.5</w:t>
            </w:r>
          </w:p>
        </w:tc>
        <w:tc>
          <w:tcPr>
            <w:tcW w:w="4344" w:type="dxa"/>
            <w:tcBorders>
              <w:top w:val="single" w:sz="4" w:space="0" w:color="auto"/>
              <w:left w:val="single" w:sz="4" w:space="0" w:color="auto"/>
            </w:tcBorders>
            <w:shd w:val="clear" w:color="auto" w:fill="FFFFFF"/>
          </w:tcPr>
          <w:p w14:paraId="1A275164" w14:textId="77777777" w:rsidR="007C55B3" w:rsidRDefault="007C55B3">
            <w:pPr>
              <w:pStyle w:val="a7"/>
              <w:shd w:val="clear" w:color="auto" w:fill="auto"/>
              <w:spacing w:line="240" w:lineRule="auto"/>
              <w:ind w:firstLine="0"/>
              <w:jc w:val="both"/>
            </w:pPr>
            <w:r>
              <w:t>Подвижность мягкого неба</w:t>
            </w:r>
          </w:p>
        </w:tc>
        <w:tc>
          <w:tcPr>
            <w:tcW w:w="1704" w:type="dxa"/>
            <w:tcBorders>
              <w:top w:val="single" w:sz="4" w:space="0" w:color="auto"/>
              <w:left w:val="single" w:sz="4" w:space="0" w:color="auto"/>
            </w:tcBorders>
            <w:shd w:val="clear" w:color="auto" w:fill="FFFFFF"/>
            <w:vAlign w:val="center"/>
          </w:tcPr>
          <w:p w14:paraId="716A1B3A"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0EA37F3A" w14:textId="77777777" w:rsidR="007C55B3" w:rsidRDefault="007C55B3">
            <w:pPr>
              <w:pStyle w:val="a7"/>
              <w:shd w:val="clear" w:color="auto" w:fill="auto"/>
              <w:spacing w:line="240" w:lineRule="auto"/>
              <w:ind w:firstLine="0"/>
            </w:pPr>
            <w:r>
              <w:t>9</w:t>
            </w:r>
          </w:p>
        </w:tc>
        <w:tc>
          <w:tcPr>
            <w:tcW w:w="1277" w:type="dxa"/>
            <w:tcBorders>
              <w:top w:val="single" w:sz="4" w:space="0" w:color="auto"/>
              <w:left w:val="single" w:sz="4" w:space="0" w:color="auto"/>
            </w:tcBorders>
            <w:shd w:val="clear" w:color="auto" w:fill="FFFFFF"/>
            <w:vAlign w:val="center"/>
          </w:tcPr>
          <w:p w14:paraId="315490FD"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144B073D" w14:textId="77777777" w:rsidR="007C55B3" w:rsidRDefault="007C55B3">
            <w:pPr>
              <w:pStyle w:val="a7"/>
              <w:shd w:val="clear" w:color="auto" w:fill="auto"/>
              <w:spacing w:line="240" w:lineRule="auto"/>
              <w:ind w:firstLine="0"/>
            </w:pPr>
            <w:r>
              <w:t>Нет □</w:t>
            </w:r>
          </w:p>
        </w:tc>
      </w:tr>
      <w:tr w:rsidR="007C55B3" w14:paraId="32AAE63C" w14:textId="77777777">
        <w:trPr>
          <w:trHeight w:hRule="exact" w:val="624"/>
          <w:jc w:val="center"/>
        </w:trPr>
        <w:tc>
          <w:tcPr>
            <w:tcW w:w="773" w:type="dxa"/>
            <w:tcBorders>
              <w:top w:val="single" w:sz="4" w:space="0" w:color="auto"/>
              <w:left w:val="single" w:sz="4" w:space="0" w:color="auto"/>
            </w:tcBorders>
            <w:shd w:val="clear" w:color="auto" w:fill="FFFFFF"/>
            <w:vAlign w:val="center"/>
          </w:tcPr>
          <w:p w14:paraId="3EACBAE2" w14:textId="77777777" w:rsidR="007C55B3" w:rsidRDefault="007C55B3">
            <w:pPr>
              <w:pStyle w:val="a7"/>
              <w:shd w:val="clear" w:color="auto" w:fill="auto"/>
              <w:spacing w:line="240" w:lineRule="auto"/>
              <w:ind w:firstLine="0"/>
              <w:jc w:val="both"/>
            </w:pPr>
            <w:r>
              <w:t>2.6</w:t>
            </w:r>
          </w:p>
        </w:tc>
        <w:tc>
          <w:tcPr>
            <w:tcW w:w="4344" w:type="dxa"/>
            <w:tcBorders>
              <w:top w:val="single" w:sz="4" w:space="0" w:color="auto"/>
              <w:left w:val="single" w:sz="4" w:space="0" w:color="auto"/>
            </w:tcBorders>
            <w:shd w:val="clear" w:color="auto" w:fill="FFFFFF"/>
          </w:tcPr>
          <w:p w14:paraId="038A4C7E" w14:textId="77777777" w:rsidR="007C55B3" w:rsidRDefault="007C55B3">
            <w:pPr>
              <w:pStyle w:val="a7"/>
              <w:shd w:val="clear" w:color="auto" w:fill="auto"/>
              <w:tabs>
                <w:tab w:val="left" w:pos="1550"/>
                <w:tab w:val="left" w:pos="2962"/>
              </w:tabs>
              <w:spacing w:line="240" w:lineRule="auto"/>
              <w:ind w:firstLine="0"/>
              <w:jc w:val="both"/>
            </w:pPr>
            <w:r>
              <w:t>Закрытие</w:t>
            </w:r>
            <w:r>
              <w:tab/>
              <w:t>дефекта</w:t>
            </w:r>
            <w:r>
              <w:tab/>
              <w:t>расщелины</w:t>
            </w:r>
          </w:p>
          <w:p w14:paraId="6BA52FD3" w14:textId="77777777" w:rsidR="007C55B3" w:rsidRDefault="007C55B3">
            <w:pPr>
              <w:pStyle w:val="a7"/>
              <w:shd w:val="clear" w:color="auto" w:fill="auto"/>
              <w:spacing w:line="240" w:lineRule="auto"/>
              <w:ind w:firstLine="0"/>
              <w:jc w:val="both"/>
            </w:pPr>
            <w:r>
              <w:t>альвеолярного отростка</w:t>
            </w:r>
          </w:p>
        </w:tc>
        <w:tc>
          <w:tcPr>
            <w:tcW w:w="1704" w:type="dxa"/>
            <w:tcBorders>
              <w:top w:val="single" w:sz="4" w:space="0" w:color="auto"/>
              <w:left w:val="single" w:sz="4" w:space="0" w:color="auto"/>
            </w:tcBorders>
            <w:shd w:val="clear" w:color="auto" w:fill="FFFFFF"/>
            <w:vAlign w:val="center"/>
          </w:tcPr>
          <w:p w14:paraId="3B289861"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1F6A9C47"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57FA1DDE"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3158B1D4" w14:textId="77777777" w:rsidR="007C55B3" w:rsidRDefault="007C55B3">
            <w:pPr>
              <w:pStyle w:val="a7"/>
              <w:shd w:val="clear" w:color="auto" w:fill="auto"/>
              <w:spacing w:line="240" w:lineRule="auto"/>
              <w:ind w:firstLine="0"/>
            </w:pPr>
            <w:r>
              <w:t>Нет □</w:t>
            </w:r>
          </w:p>
        </w:tc>
      </w:tr>
      <w:tr w:rsidR="007C55B3" w14:paraId="7EB188C4" w14:textId="77777777">
        <w:trPr>
          <w:trHeight w:hRule="exact" w:val="624"/>
          <w:jc w:val="center"/>
        </w:trPr>
        <w:tc>
          <w:tcPr>
            <w:tcW w:w="773" w:type="dxa"/>
            <w:tcBorders>
              <w:top w:val="single" w:sz="4" w:space="0" w:color="auto"/>
              <w:left w:val="single" w:sz="4" w:space="0" w:color="auto"/>
            </w:tcBorders>
            <w:shd w:val="clear" w:color="auto" w:fill="FFFFFF"/>
          </w:tcPr>
          <w:p w14:paraId="614F6BEE" w14:textId="77777777" w:rsidR="007C55B3" w:rsidRDefault="007C55B3">
            <w:pPr>
              <w:pStyle w:val="a7"/>
              <w:shd w:val="clear" w:color="auto" w:fill="auto"/>
              <w:spacing w:line="240" w:lineRule="auto"/>
              <w:ind w:firstLine="0"/>
              <w:jc w:val="both"/>
            </w:pPr>
            <w:r>
              <w:rPr>
                <w:b/>
                <w:bCs/>
              </w:rPr>
              <w:t>3.</w:t>
            </w:r>
          </w:p>
        </w:tc>
        <w:tc>
          <w:tcPr>
            <w:tcW w:w="4344" w:type="dxa"/>
            <w:tcBorders>
              <w:top w:val="single" w:sz="4" w:space="0" w:color="auto"/>
              <w:left w:val="single" w:sz="4" w:space="0" w:color="auto"/>
            </w:tcBorders>
            <w:shd w:val="clear" w:color="auto" w:fill="FFFFFF"/>
          </w:tcPr>
          <w:p w14:paraId="3EEC6506" w14:textId="77777777" w:rsidR="007C55B3" w:rsidRDefault="007C55B3">
            <w:pPr>
              <w:pStyle w:val="a7"/>
              <w:shd w:val="clear" w:color="auto" w:fill="auto"/>
              <w:spacing w:line="240" w:lineRule="auto"/>
              <w:ind w:firstLine="0"/>
              <w:jc w:val="both"/>
            </w:pPr>
            <w:r>
              <w:rPr>
                <w:b/>
                <w:bCs/>
              </w:rPr>
              <w:t>Результативные критерии качества</w:t>
            </w:r>
          </w:p>
        </w:tc>
        <w:tc>
          <w:tcPr>
            <w:tcW w:w="4253" w:type="dxa"/>
            <w:gridSpan w:val="4"/>
            <w:tcBorders>
              <w:top w:val="single" w:sz="4" w:space="0" w:color="auto"/>
              <w:left w:val="single" w:sz="4" w:space="0" w:color="auto"/>
            </w:tcBorders>
            <w:shd w:val="clear" w:color="auto" w:fill="D9D9D9"/>
          </w:tcPr>
          <w:p w14:paraId="0DEC6FAC" w14:textId="77777777" w:rsidR="007C55B3" w:rsidRDefault="007C55B3">
            <w:pPr>
              <w:rPr>
                <w:sz w:val="10"/>
                <w:szCs w:val="10"/>
              </w:rPr>
            </w:pPr>
          </w:p>
        </w:tc>
        <w:tc>
          <w:tcPr>
            <w:tcW w:w="1128" w:type="dxa"/>
            <w:tcBorders>
              <w:top w:val="single" w:sz="4" w:space="0" w:color="auto"/>
              <w:left w:val="single" w:sz="4" w:space="0" w:color="auto"/>
            </w:tcBorders>
            <w:shd w:val="clear" w:color="auto" w:fill="FFFFFF"/>
          </w:tcPr>
          <w:p w14:paraId="4284E0D1" w14:textId="77777777" w:rsidR="007C55B3" w:rsidRDefault="007C55B3">
            <w:pPr>
              <w:rPr>
                <w:sz w:val="10"/>
                <w:szCs w:val="10"/>
              </w:rPr>
            </w:pPr>
          </w:p>
        </w:tc>
      </w:tr>
      <w:tr w:rsidR="007C55B3" w14:paraId="2B9C78BE" w14:textId="77777777">
        <w:trPr>
          <w:trHeight w:hRule="exact" w:val="624"/>
          <w:jc w:val="center"/>
        </w:trPr>
        <w:tc>
          <w:tcPr>
            <w:tcW w:w="773" w:type="dxa"/>
            <w:tcBorders>
              <w:top w:val="single" w:sz="4" w:space="0" w:color="auto"/>
              <w:left w:val="single" w:sz="4" w:space="0" w:color="auto"/>
            </w:tcBorders>
            <w:shd w:val="clear" w:color="auto" w:fill="FFFFFF"/>
          </w:tcPr>
          <w:p w14:paraId="7BD8B50B" w14:textId="77777777" w:rsidR="007C55B3" w:rsidRDefault="007C55B3">
            <w:pPr>
              <w:pStyle w:val="a7"/>
              <w:shd w:val="clear" w:color="auto" w:fill="auto"/>
              <w:spacing w:line="240" w:lineRule="auto"/>
              <w:ind w:firstLine="0"/>
              <w:jc w:val="both"/>
            </w:pPr>
            <w:r>
              <w:t>3.1</w:t>
            </w:r>
          </w:p>
        </w:tc>
        <w:tc>
          <w:tcPr>
            <w:tcW w:w="4344" w:type="dxa"/>
            <w:tcBorders>
              <w:top w:val="single" w:sz="4" w:space="0" w:color="auto"/>
              <w:left w:val="single" w:sz="4" w:space="0" w:color="auto"/>
            </w:tcBorders>
            <w:shd w:val="clear" w:color="auto" w:fill="FFFFFF"/>
          </w:tcPr>
          <w:p w14:paraId="43A6724A" w14:textId="77777777" w:rsidR="007C55B3" w:rsidRDefault="007C55B3">
            <w:pPr>
              <w:pStyle w:val="a7"/>
              <w:shd w:val="clear" w:color="auto" w:fill="auto"/>
              <w:spacing w:line="240" w:lineRule="auto"/>
              <w:ind w:firstLine="0"/>
              <w:jc w:val="both"/>
            </w:pPr>
            <w:r>
              <w:t>Устранение расщелины верхней губы</w:t>
            </w:r>
          </w:p>
        </w:tc>
        <w:tc>
          <w:tcPr>
            <w:tcW w:w="1704" w:type="dxa"/>
            <w:tcBorders>
              <w:top w:val="single" w:sz="4" w:space="0" w:color="auto"/>
              <w:left w:val="single" w:sz="4" w:space="0" w:color="auto"/>
            </w:tcBorders>
            <w:shd w:val="clear" w:color="auto" w:fill="FFFFFF"/>
            <w:vAlign w:val="center"/>
          </w:tcPr>
          <w:p w14:paraId="637B4E22"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0C71529C"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727ADF7E"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6EDCE725" w14:textId="77777777" w:rsidR="007C55B3" w:rsidRDefault="007C55B3">
            <w:pPr>
              <w:pStyle w:val="a7"/>
              <w:shd w:val="clear" w:color="auto" w:fill="auto"/>
              <w:spacing w:line="240" w:lineRule="auto"/>
              <w:ind w:firstLine="0"/>
            </w:pPr>
            <w:r>
              <w:t>Нет □</w:t>
            </w:r>
          </w:p>
        </w:tc>
      </w:tr>
      <w:tr w:rsidR="007C55B3" w14:paraId="0F226989" w14:textId="77777777">
        <w:trPr>
          <w:trHeight w:hRule="exact" w:val="1114"/>
          <w:jc w:val="center"/>
        </w:trPr>
        <w:tc>
          <w:tcPr>
            <w:tcW w:w="773" w:type="dxa"/>
            <w:tcBorders>
              <w:top w:val="single" w:sz="4" w:space="0" w:color="auto"/>
              <w:left w:val="single" w:sz="4" w:space="0" w:color="auto"/>
            </w:tcBorders>
            <w:shd w:val="clear" w:color="auto" w:fill="FFFFFF"/>
            <w:vAlign w:val="center"/>
          </w:tcPr>
          <w:p w14:paraId="2CD0E612" w14:textId="77777777" w:rsidR="007C55B3" w:rsidRDefault="007C55B3">
            <w:pPr>
              <w:pStyle w:val="a7"/>
              <w:shd w:val="clear" w:color="auto" w:fill="auto"/>
              <w:spacing w:line="240" w:lineRule="auto"/>
              <w:ind w:firstLine="0"/>
              <w:jc w:val="both"/>
            </w:pPr>
            <w:r>
              <w:t>3.2</w:t>
            </w:r>
          </w:p>
        </w:tc>
        <w:tc>
          <w:tcPr>
            <w:tcW w:w="4344" w:type="dxa"/>
            <w:tcBorders>
              <w:top w:val="single" w:sz="4" w:space="0" w:color="auto"/>
              <w:left w:val="single" w:sz="4" w:space="0" w:color="auto"/>
            </w:tcBorders>
            <w:shd w:val="clear" w:color="auto" w:fill="FFFFFF"/>
          </w:tcPr>
          <w:p w14:paraId="6516FA3B" w14:textId="77777777" w:rsidR="007C55B3" w:rsidRDefault="007C55B3">
            <w:pPr>
              <w:pStyle w:val="a7"/>
              <w:shd w:val="clear" w:color="auto" w:fill="auto"/>
              <w:tabs>
                <w:tab w:val="left" w:pos="2822"/>
              </w:tabs>
              <w:spacing w:line="240" w:lineRule="auto"/>
              <w:ind w:firstLine="0"/>
              <w:jc w:val="both"/>
            </w:pPr>
            <w:r>
              <w:t>Устранение расщелины верхней губы с одномоментным</w:t>
            </w:r>
            <w:r>
              <w:tab/>
              <w:t>устранением</w:t>
            </w:r>
          </w:p>
          <w:p w14:paraId="3D8AA464" w14:textId="77777777" w:rsidR="007C55B3" w:rsidRDefault="007C55B3">
            <w:pPr>
              <w:pStyle w:val="a7"/>
              <w:shd w:val="clear" w:color="auto" w:fill="auto"/>
              <w:spacing w:line="240" w:lineRule="auto"/>
              <w:ind w:firstLine="0"/>
              <w:jc w:val="both"/>
            </w:pPr>
            <w:r>
              <w:t>деформации кожно- хрящевого отдела носа</w:t>
            </w:r>
          </w:p>
        </w:tc>
        <w:tc>
          <w:tcPr>
            <w:tcW w:w="1704" w:type="dxa"/>
            <w:tcBorders>
              <w:top w:val="single" w:sz="4" w:space="0" w:color="auto"/>
              <w:left w:val="single" w:sz="4" w:space="0" w:color="auto"/>
            </w:tcBorders>
            <w:shd w:val="clear" w:color="auto" w:fill="FFFFFF"/>
            <w:vAlign w:val="center"/>
          </w:tcPr>
          <w:p w14:paraId="0AD16CF1"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1F4D2083"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6CE4F596"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26AE7DF2" w14:textId="77777777" w:rsidR="007C55B3" w:rsidRDefault="007C55B3">
            <w:pPr>
              <w:pStyle w:val="a7"/>
              <w:shd w:val="clear" w:color="auto" w:fill="auto"/>
              <w:spacing w:line="240" w:lineRule="auto"/>
              <w:ind w:firstLine="0"/>
            </w:pPr>
            <w:r>
              <w:t>Нет □</w:t>
            </w:r>
          </w:p>
        </w:tc>
      </w:tr>
      <w:tr w:rsidR="007C55B3" w14:paraId="2EF95A3B" w14:textId="77777777">
        <w:trPr>
          <w:trHeight w:hRule="exact" w:val="840"/>
          <w:jc w:val="center"/>
        </w:trPr>
        <w:tc>
          <w:tcPr>
            <w:tcW w:w="773" w:type="dxa"/>
            <w:tcBorders>
              <w:top w:val="single" w:sz="4" w:space="0" w:color="auto"/>
              <w:left w:val="single" w:sz="4" w:space="0" w:color="auto"/>
            </w:tcBorders>
            <w:shd w:val="clear" w:color="auto" w:fill="FFFFFF"/>
          </w:tcPr>
          <w:p w14:paraId="36375E39" w14:textId="77777777" w:rsidR="007C55B3" w:rsidRDefault="007C55B3">
            <w:pPr>
              <w:pStyle w:val="a7"/>
              <w:shd w:val="clear" w:color="auto" w:fill="auto"/>
              <w:spacing w:before="100" w:line="240" w:lineRule="auto"/>
              <w:ind w:firstLine="0"/>
              <w:jc w:val="both"/>
            </w:pPr>
            <w:r>
              <w:t>3.3</w:t>
            </w:r>
          </w:p>
        </w:tc>
        <w:tc>
          <w:tcPr>
            <w:tcW w:w="4344" w:type="dxa"/>
            <w:tcBorders>
              <w:top w:val="single" w:sz="4" w:space="0" w:color="auto"/>
              <w:left w:val="single" w:sz="4" w:space="0" w:color="auto"/>
            </w:tcBorders>
            <w:shd w:val="clear" w:color="auto" w:fill="FFFFFF"/>
            <w:vAlign w:val="bottom"/>
          </w:tcPr>
          <w:p w14:paraId="0526860E" w14:textId="77777777" w:rsidR="007C55B3" w:rsidRDefault="007C55B3">
            <w:pPr>
              <w:pStyle w:val="a7"/>
              <w:shd w:val="clear" w:color="auto" w:fill="auto"/>
              <w:spacing w:line="240" w:lineRule="auto"/>
              <w:ind w:firstLine="0"/>
              <w:jc w:val="both"/>
            </w:pPr>
            <w:r>
              <w:t>Устранение расщелины твердого и мягкого неба, с удлинением мягкого неба, с сужением глоточного кольца.</w:t>
            </w:r>
          </w:p>
        </w:tc>
        <w:tc>
          <w:tcPr>
            <w:tcW w:w="1704" w:type="dxa"/>
            <w:tcBorders>
              <w:top w:val="single" w:sz="4" w:space="0" w:color="auto"/>
              <w:left w:val="single" w:sz="4" w:space="0" w:color="auto"/>
            </w:tcBorders>
            <w:shd w:val="clear" w:color="auto" w:fill="FFFFFF"/>
            <w:vAlign w:val="center"/>
          </w:tcPr>
          <w:p w14:paraId="31F1764B"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1753DF5C"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07AC842C"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005744DC" w14:textId="77777777" w:rsidR="007C55B3" w:rsidRDefault="007C55B3">
            <w:pPr>
              <w:pStyle w:val="a7"/>
              <w:shd w:val="clear" w:color="auto" w:fill="auto"/>
              <w:spacing w:line="240" w:lineRule="auto"/>
              <w:ind w:firstLine="0"/>
            </w:pPr>
            <w:r>
              <w:t>Нет □</w:t>
            </w:r>
          </w:p>
        </w:tc>
      </w:tr>
      <w:tr w:rsidR="007C55B3" w14:paraId="245A012E" w14:textId="77777777">
        <w:trPr>
          <w:trHeight w:hRule="exact" w:val="624"/>
          <w:jc w:val="center"/>
        </w:trPr>
        <w:tc>
          <w:tcPr>
            <w:tcW w:w="773" w:type="dxa"/>
            <w:tcBorders>
              <w:top w:val="single" w:sz="4" w:space="0" w:color="auto"/>
              <w:left w:val="single" w:sz="4" w:space="0" w:color="auto"/>
            </w:tcBorders>
            <w:shd w:val="clear" w:color="auto" w:fill="FFFFFF"/>
          </w:tcPr>
          <w:p w14:paraId="2F0746A7" w14:textId="77777777" w:rsidR="007C55B3" w:rsidRDefault="007C55B3">
            <w:pPr>
              <w:pStyle w:val="a7"/>
              <w:shd w:val="clear" w:color="auto" w:fill="auto"/>
              <w:spacing w:line="240" w:lineRule="auto"/>
              <w:ind w:firstLine="0"/>
              <w:jc w:val="both"/>
            </w:pPr>
            <w:r>
              <w:t>3.4</w:t>
            </w:r>
          </w:p>
        </w:tc>
        <w:tc>
          <w:tcPr>
            <w:tcW w:w="4344" w:type="dxa"/>
            <w:tcBorders>
              <w:top w:val="single" w:sz="4" w:space="0" w:color="auto"/>
              <w:left w:val="single" w:sz="4" w:space="0" w:color="auto"/>
            </w:tcBorders>
            <w:shd w:val="clear" w:color="auto" w:fill="FFFFFF"/>
          </w:tcPr>
          <w:p w14:paraId="452E45E4" w14:textId="77777777" w:rsidR="007C55B3" w:rsidRDefault="007C55B3">
            <w:pPr>
              <w:pStyle w:val="a7"/>
              <w:shd w:val="clear" w:color="auto" w:fill="auto"/>
              <w:tabs>
                <w:tab w:val="left" w:pos="2170"/>
                <w:tab w:val="left" w:pos="3590"/>
              </w:tabs>
              <w:spacing w:line="240" w:lineRule="auto"/>
              <w:ind w:firstLine="0"/>
              <w:jc w:val="both"/>
            </w:pPr>
            <w:r>
              <w:t>Восстановление</w:t>
            </w:r>
            <w:r>
              <w:tab/>
              <w:t>функции</w:t>
            </w:r>
            <w:r>
              <w:tab/>
              <w:t>речи,</w:t>
            </w:r>
          </w:p>
          <w:p w14:paraId="1B3C11C6" w14:textId="77777777" w:rsidR="007C55B3" w:rsidRDefault="007C55B3">
            <w:pPr>
              <w:pStyle w:val="a7"/>
              <w:shd w:val="clear" w:color="auto" w:fill="auto"/>
              <w:spacing w:line="240" w:lineRule="auto"/>
              <w:ind w:firstLine="0"/>
              <w:jc w:val="both"/>
            </w:pPr>
            <w:r>
              <w:t>глотания, дыхания.</w:t>
            </w:r>
          </w:p>
        </w:tc>
        <w:tc>
          <w:tcPr>
            <w:tcW w:w="1704" w:type="dxa"/>
            <w:tcBorders>
              <w:top w:val="single" w:sz="4" w:space="0" w:color="auto"/>
              <w:left w:val="single" w:sz="4" w:space="0" w:color="auto"/>
            </w:tcBorders>
            <w:shd w:val="clear" w:color="auto" w:fill="FFFFFF"/>
            <w:vAlign w:val="center"/>
          </w:tcPr>
          <w:p w14:paraId="6A829984"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2F484CD3"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03B7F566"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434E0D1E" w14:textId="77777777" w:rsidR="007C55B3" w:rsidRDefault="007C55B3">
            <w:pPr>
              <w:pStyle w:val="a7"/>
              <w:shd w:val="clear" w:color="auto" w:fill="auto"/>
              <w:spacing w:line="240" w:lineRule="auto"/>
              <w:ind w:firstLine="0"/>
            </w:pPr>
            <w:r>
              <w:t>Нет □</w:t>
            </w:r>
          </w:p>
        </w:tc>
      </w:tr>
      <w:tr w:rsidR="007C55B3" w14:paraId="77C4ACE7" w14:textId="77777777">
        <w:trPr>
          <w:trHeight w:hRule="exact" w:val="835"/>
          <w:jc w:val="center"/>
        </w:trPr>
        <w:tc>
          <w:tcPr>
            <w:tcW w:w="773" w:type="dxa"/>
            <w:tcBorders>
              <w:top w:val="single" w:sz="4" w:space="0" w:color="auto"/>
              <w:left w:val="single" w:sz="4" w:space="0" w:color="auto"/>
            </w:tcBorders>
            <w:shd w:val="clear" w:color="auto" w:fill="FFFFFF"/>
          </w:tcPr>
          <w:p w14:paraId="2BEC0DEA" w14:textId="77777777" w:rsidR="007C55B3" w:rsidRDefault="007C55B3">
            <w:pPr>
              <w:pStyle w:val="a7"/>
              <w:shd w:val="clear" w:color="auto" w:fill="auto"/>
              <w:spacing w:before="100" w:line="240" w:lineRule="auto"/>
              <w:ind w:firstLine="0"/>
              <w:jc w:val="both"/>
            </w:pPr>
            <w:r>
              <w:t>3.5</w:t>
            </w:r>
          </w:p>
        </w:tc>
        <w:tc>
          <w:tcPr>
            <w:tcW w:w="4344" w:type="dxa"/>
            <w:tcBorders>
              <w:top w:val="single" w:sz="4" w:space="0" w:color="auto"/>
              <w:left w:val="single" w:sz="4" w:space="0" w:color="auto"/>
            </w:tcBorders>
            <w:shd w:val="clear" w:color="auto" w:fill="FFFFFF"/>
            <w:vAlign w:val="bottom"/>
          </w:tcPr>
          <w:p w14:paraId="19DE996F" w14:textId="77777777" w:rsidR="007C55B3" w:rsidRDefault="007C55B3">
            <w:pPr>
              <w:pStyle w:val="a7"/>
              <w:shd w:val="clear" w:color="auto" w:fill="auto"/>
              <w:spacing w:line="240" w:lineRule="auto"/>
              <w:ind w:firstLine="0"/>
              <w:jc w:val="both"/>
            </w:pPr>
            <w:r>
              <w:t>Полное разобщение ротовой и носовой полости, с закрытием рото-носового соустья</w:t>
            </w:r>
          </w:p>
        </w:tc>
        <w:tc>
          <w:tcPr>
            <w:tcW w:w="1704" w:type="dxa"/>
            <w:tcBorders>
              <w:top w:val="single" w:sz="4" w:space="0" w:color="auto"/>
              <w:left w:val="single" w:sz="4" w:space="0" w:color="auto"/>
            </w:tcBorders>
            <w:shd w:val="clear" w:color="auto" w:fill="FFFFFF"/>
            <w:vAlign w:val="center"/>
          </w:tcPr>
          <w:p w14:paraId="0BB0FF7C"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2045E874"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34F36AA8"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794F7190" w14:textId="77777777" w:rsidR="007C55B3" w:rsidRDefault="007C55B3">
            <w:pPr>
              <w:pStyle w:val="a7"/>
              <w:shd w:val="clear" w:color="auto" w:fill="auto"/>
              <w:spacing w:line="240" w:lineRule="auto"/>
              <w:ind w:firstLine="0"/>
            </w:pPr>
            <w:r>
              <w:t>Нет □</w:t>
            </w:r>
          </w:p>
        </w:tc>
      </w:tr>
      <w:tr w:rsidR="007C55B3" w14:paraId="2A1D270B" w14:textId="77777777">
        <w:trPr>
          <w:trHeight w:hRule="exact" w:val="1944"/>
          <w:jc w:val="center"/>
        </w:trPr>
        <w:tc>
          <w:tcPr>
            <w:tcW w:w="773" w:type="dxa"/>
            <w:tcBorders>
              <w:top w:val="single" w:sz="4" w:space="0" w:color="auto"/>
              <w:left w:val="single" w:sz="4" w:space="0" w:color="auto"/>
            </w:tcBorders>
            <w:shd w:val="clear" w:color="auto" w:fill="FFFFFF"/>
            <w:vAlign w:val="center"/>
          </w:tcPr>
          <w:p w14:paraId="4F2A030B" w14:textId="77777777" w:rsidR="007C55B3" w:rsidRDefault="007C55B3">
            <w:pPr>
              <w:pStyle w:val="a7"/>
              <w:shd w:val="clear" w:color="auto" w:fill="auto"/>
              <w:spacing w:line="240" w:lineRule="auto"/>
              <w:ind w:firstLine="0"/>
              <w:jc w:val="both"/>
            </w:pPr>
            <w:r>
              <w:t>3.6</w:t>
            </w:r>
          </w:p>
        </w:tc>
        <w:tc>
          <w:tcPr>
            <w:tcW w:w="4344" w:type="dxa"/>
            <w:tcBorders>
              <w:top w:val="single" w:sz="4" w:space="0" w:color="auto"/>
              <w:left w:val="single" w:sz="4" w:space="0" w:color="auto"/>
            </w:tcBorders>
            <w:shd w:val="clear" w:color="auto" w:fill="FFFFFF"/>
            <w:vAlign w:val="bottom"/>
          </w:tcPr>
          <w:p w14:paraId="19C390D8" w14:textId="77777777" w:rsidR="007C55B3" w:rsidRDefault="007C55B3">
            <w:pPr>
              <w:pStyle w:val="a7"/>
              <w:shd w:val="clear" w:color="auto" w:fill="auto"/>
              <w:tabs>
                <w:tab w:val="left" w:pos="1277"/>
                <w:tab w:val="left" w:pos="2645"/>
              </w:tabs>
              <w:spacing w:line="240" w:lineRule="auto"/>
              <w:ind w:firstLine="0"/>
              <w:jc w:val="both"/>
            </w:pPr>
            <w:r>
              <w:t>Состояние костного регенерата при костной</w:t>
            </w:r>
            <w:r>
              <w:tab/>
              <w:t>пластике</w:t>
            </w:r>
            <w:r>
              <w:tab/>
              <w:t>альвеолярного</w:t>
            </w:r>
          </w:p>
          <w:p w14:paraId="7E986BC2" w14:textId="77777777" w:rsidR="007C55B3" w:rsidRDefault="007C55B3">
            <w:pPr>
              <w:pStyle w:val="a7"/>
              <w:shd w:val="clear" w:color="auto" w:fill="auto"/>
              <w:spacing w:line="240" w:lineRule="auto"/>
              <w:ind w:firstLine="0"/>
              <w:jc w:val="both"/>
            </w:pPr>
            <w:r>
              <w:t>отростка:</w:t>
            </w:r>
          </w:p>
          <w:p w14:paraId="386AE1A5" w14:textId="77777777" w:rsidR="007C55B3" w:rsidRDefault="007C55B3">
            <w:pPr>
              <w:pStyle w:val="a7"/>
              <w:shd w:val="clear" w:color="auto" w:fill="auto"/>
              <w:tabs>
                <w:tab w:val="left" w:pos="168"/>
              </w:tabs>
              <w:spacing w:line="240" w:lineRule="auto"/>
              <w:ind w:firstLine="0"/>
              <w:jc w:val="both"/>
            </w:pPr>
            <w:r>
              <w:t>а.</w:t>
            </w:r>
            <w:r>
              <w:tab/>
              <w:t>состоятельный</w:t>
            </w:r>
          </w:p>
          <w:p w14:paraId="775F4DA1" w14:textId="77777777" w:rsidR="007C55B3" w:rsidRDefault="007C55B3">
            <w:pPr>
              <w:pStyle w:val="a7"/>
              <w:shd w:val="clear" w:color="auto" w:fill="auto"/>
              <w:tabs>
                <w:tab w:val="left" w:pos="178"/>
              </w:tabs>
              <w:spacing w:line="240" w:lineRule="auto"/>
              <w:ind w:firstLine="0"/>
            </w:pPr>
            <w:r>
              <w:t>б.</w:t>
            </w:r>
            <w:r>
              <w:tab/>
              <w:t>частичная резорбция регенерата</w:t>
            </w:r>
          </w:p>
          <w:p w14:paraId="1E321FC3" w14:textId="77777777" w:rsidR="007C55B3" w:rsidRDefault="007C55B3">
            <w:pPr>
              <w:pStyle w:val="a7"/>
              <w:shd w:val="clear" w:color="auto" w:fill="auto"/>
              <w:tabs>
                <w:tab w:val="left" w:pos="182"/>
              </w:tabs>
              <w:spacing w:line="240" w:lineRule="auto"/>
              <w:ind w:firstLine="0"/>
            </w:pPr>
            <w:r>
              <w:t>в.</w:t>
            </w:r>
            <w:r>
              <w:tab/>
              <w:t>полная резорбция регенерата</w:t>
            </w:r>
          </w:p>
          <w:p w14:paraId="03F94280" w14:textId="77777777" w:rsidR="007C55B3" w:rsidRDefault="007C55B3">
            <w:pPr>
              <w:pStyle w:val="a7"/>
              <w:shd w:val="clear" w:color="auto" w:fill="auto"/>
              <w:tabs>
                <w:tab w:val="left" w:pos="221"/>
              </w:tabs>
              <w:spacing w:line="240" w:lineRule="auto"/>
              <w:ind w:firstLine="0"/>
            </w:pPr>
            <w:r>
              <w:t>г.</w:t>
            </w:r>
            <w:r>
              <w:tab/>
              <w:t>наличие рото-носового соустья</w:t>
            </w:r>
          </w:p>
        </w:tc>
        <w:tc>
          <w:tcPr>
            <w:tcW w:w="1704" w:type="dxa"/>
            <w:tcBorders>
              <w:top w:val="single" w:sz="4" w:space="0" w:color="auto"/>
              <w:left w:val="single" w:sz="4" w:space="0" w:color="auto"/>
            </w:tcBorders>
            <w:shd w:val="clear" w:color="auto" w:fill="FFFFFF"/>
            <w:vAlign w:val="center"/>
          </w:tcPr>
          <w:p w14:paraId="0C78E6FE"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1542647C"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2F15A417" w14:textId="77777777" w:rsidR="007C55B3" w:rsidRDefault="007C55B3">
            <w:pPr>
              <w:pStyle w:val="a7"/>
              <w:shd w:val="clear" w:color="auto" w:fill="auto"/>
              <w:spacing w:line="240" w:lineRule="auto"/>
              <w:ind w:firstLine="0"/>
            </w:pPr>
            <w:r>
              <w:t>Да □</w:t>
            </w:r>
          </w:p>
        </w:tc>
        <w:tc>
          <w:tcPr>
            <w:tcW w:w="1267" w:type="dxa"/>
            <w:gridSpan w:val="2"/>
            <w:tcBorders>
              <w:top w:val="single" w:sz="4" w:space="0" w:color="auto"/>
              <w:left w:val="single" w:sz="4" w:space="0" w:color="auto"/>
            </w:tcBorders>
            <w:shd w:val="clear" w:color="auto" w:fill="FFFFFF"/>
            <w:vAlign w:val="center"/>
          </w:tcPr>
          <w:p w14:paraId="6C44E54A" w14:textId="77777777" w:rsidR="007C55B3" w:rsidRDefault="007C55B3">
            <w:pPr>
              <w:pStyle w:val="a7"/>
              <w:shd w:val="clear" w:color="auto" w:fill="auto"/>
              <w:spacing w:line="240" w:lineRule="auto"/>
              <w:ind w:firstLine="0"/>
            </w:pPr>
            <w:r>
              <w:t>Нет □</w:t>
            </w:r>
          </w:p>
        </w:tc>
      </w:tr>
      <w:tr w:rsidR="007C55B3" w14:paraId="4574465F" w14:textId="77777777">
        <w:trPr>
          <w:trHeight w:hRule="exact" w:val="624"/>
          <w:jc w:val="center"/>
        </w:trPr>
        <w:tc>
          <w:tcPr>
            <w:tcW w:w="773" w:type="dxa"/>
            <w:tcBorders>
              <w:top w:val="single" w:sz="4" w:space="0" w:color="auto"/>
              <w:left w:val="single" w:sz="4" w:space="0" w:color="auto"/>
            </w:tcBorders>
            <w:shd w:val="clear" w:color="auto" w:fill="FFFFFF"/>
          </w:tcPr>
          <w:p w14:paraId="3B6F9ED9" w14:textId="77777777" w:rsidR="007C55B3" w:rsidRDefault="007C55B3">
            <w:pPr>
              <w:pStyle w:val="a7"/>
              <w:shd w:val="clear" w:color="auto" w:fill="auto"/>
              <w:spacing w:line="240" w:lineRule="auto"/>
              <w:ind w:firstLine="0"/>
              <w:jc w:val="both"/>
            </w:pPr>
            <w:r>
              <w:rPr>
                <w:b/>
                <w:bCs/>
              </w:rPr>
              <w:t>4.</w:t>
            </w:r>
          </w:p>
        </w:tc>
        <w:tc>
          <w:tcPr>
            <w:tcW w:w="4344" w:type="dxa"/>
            <w:tcBorders>
              <w:top w:val="single" w:sz="4" w:space="0" w:color="auto"/>
              <w:left w:val="single" w:sz="4" w:space="0" w:color="auto"/>
            </w:tcBorders>
            <w:shd w:val="clear" w:color="auto" w:fill="FFFFFF"/>
          </w:tcPr>
          <w:p w14:paraId="442DBA1B" w14:textId="77777777" w:rsidR="007C55B3" w:rsidRDefault="007C55B3">
            <w:pPr>
              <w:pStyle w:val="a7"/>
              <w:shd w:val="clear" w:color="auto" w:fill="auto"/>
              <w:spacing w:line="240" w:lineRule="auto"/>
              <w:ind w:firstLine="0"/>
              <w:jc w:val="both"/>
            </w:pPr>
            <w:r>
              <w:rPr>
                <w:b/>
                <w:bCs/>
              </w:rPr>
              <w:t>Дополнительные критерии</w:t>
            </w:r>
          </w:p>
        </w:tc>
        <w:tc>
          <w:tcPr>
            <w:tcW w:w="4253" w:type="dxa"/>
            <w:gridSpan w:val="4"/>
            <w:tcBorders>
              <w:top w:val="single" w:sz="4" w:space="0" w:color="auto"/>
              <w:left w:val="single" w:sz="4" w:space="0" w:color="auto"/>
            </w:tcBorders>
            <w:shd w:val="clear" w:color="auto" w:fill="D9D9D9"/>
          </w:tcPr>
          <w:p w14:paraId="29497E65" w14:textId="77777777" w:rsidR="007C55B3" w:rsidRDefault="007C55B3">
            <w:pPr>
              <w:rPr>
                <w:sz w:val="10"/>
                <w:szCs w:val="10"/>
              </w:rPr>
            </w:pPr>
          </w:p>
        </w:tc>
        <w:tc>
          <w:tcPr>
            <w:tcW w:w="1128" w:type="dxa"/>
            <w:tcBorders>
              <w:top w:val="single" w:sz="4" w:space="0" w:color="auto"/>
              <w:left w:val="single" w:sz="4" w:space="0" w:color="auto"/>
            </w:tcBorders>
            <w:shd w:val="clear" w:color="auto" w:fill="FFFFFF"/>
          </w:tcPr>
          <w:p w14:paraId="0382A157" w14:textId="77777777" w:rsidR="007C55B3" w:rsidRDefault="007C55B3">
            <w:pPr>
              <w:rPr>
                <w:sz w:val="10"/>
                <w:szCs w:val="10"/>
              </w:rPr>
            </w:pPr>
          </w:p>
        </w:tc>
      </w:tr>
      <w:tr w:rsidR="007C55B3" w14:paraId="08418AAF" w14:textId="77777777">
        <w:trPr>
          <w:trHeight w:hRule="exact" w:val="624"/>
          <w:jc w:val="center"/>
        </w:trPr>
        <w:tc>
          <w:tcPr>
            <w:tcW w:w="773" w:type="dxa"/>
            <w:tcBorders>
              <w:top w:val="single" w:sz="4" w:space="0" w:color="auto"/>
              <w:left w:val="single" w:sz="4" w:space="0" w:color="auto"/>
            </w:tcBorders>
            <w:shd w:val="clear" w:color="auto" w:fill="FFFFFF"/>
          </w:tcPr>
          <w:p w14:paraId="18BC7418" w14:textId="77777777" w:rsidR="007C55B3" w:rsidRDefault="007C55B3">
            <w:pPr>
              <w:pStyle w:val="a7"/>
              <w:shd w:val="clear" w:color="auto" w:fill="auto"/>
              <w:spacing w:line="240" w:lineRule="auto"/>
              <w:ind w:firstLine="0"/>
              <w:jc w:val="both"/>
            </w:pPr>
            <w:r>
              <w:t>4.1</w:t>
            </w:r>
          </w:p>
        </w:tc>
        <w:tc>
          <w:tcPr>
            <w:tcW w:w="4344" w:type="dxa"/>
            <w:tcBorders>
              <w:top w:val="single" w:sz="4" w:space="0" w:color="auto"/>
              <w:left w:val="single" w:sz="4" w:space="0" w:color="auto"/>
            </w:tcBorders>
            <w:shd w:val="clear" w:color="auto" w:fill="FFFFFF"/>
          </w:tcPr>
          <w:p w14:paraId="10BE7E6F" w14:textId="77777777" w:rsidR="007C55B3" w:rsidRDefault="007C55B3">
            <w:pPr>
              <w:pStyle w:val="a7"/>
              <w:shd w:val="clear" w:color="auto" w:fill="auto"/>
              <w:tabs>
                <w:tab w:val="left" w:pos="2054"/>
              </w:tabs>
              <w:spacing w:line="240" w:lineRule="auto"/>
              <w:ind w:firstLine="0"/>
              <w:jc w:val="both"/>
            </w:pPr>
            <w:r>
              <w:t>Отсутствие</w:t>
            </w:r>
            <w:r>
              <w:tab/>
              <w:t>послеоперационных</w:t>
            </w:r>
          </w:p>
          <w:p w14:paraId="77052743" w14:textId="77777777" w:rsidR="007C55B3" w:rsidRDefault="007C55B3">
            <w:pPr>
              <w:pStyle w:val="a7"/>
              <w:shd w:val="clear" w:color="auto" w:fill="auto"/>
              <w:spacing w:line="240" w:lineRule="auto"/>
              <w:ind w:firstLine="0"/>
              <w:jc w:val="both"/>
            </w:pPr>
            <w:r>
              <w:t>осложнений</w:t>
            </w:r>
          </w:p>
        </w:tc>
        <w:tc>
          <w:tcPr>
            <w:tcW w:w="1704" w:type="dxa"/>
            <w:tcBorders>
              <w:top w:val="single" w:sz="4" w:space="0" w:color="auto"/>
              <w:left w:val="single" w:sz="4" w:space="0" w:color="auto"/>
            </w:tcBorders>
            <w:shd w:val="clear" w:color="auto" w:fill="FFFFFF"/>
            <w:vAlign w:val="center"/>
          </w:tcPr>
          <w:p w14:paraId="1BC0255C"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3566032E"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2594BD80"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56369D68" w14:textId="77777777" w:rsidR="007C55B3" w:rsidRDefault="007C55B3">
            <w:pPr>
              <w:pStyle w:val="a7"/>
              <w:shd w:val="clear" w:color="auto" w:fill="auto"/>
              <w:spacing w:line="240" w:lineRule="auto"/>
              <w:ind w:firstLine="0"/>
            </w:pPr>
            <w:r>
              <w:t>Нет □</w:t>
            </w:r>
          </w:p>
        </w:tc>
      </w:tr>
      <w:tr w:rsidR="007C55B3" w14:paraId="2BC9EDEB" w14:textId="77777777">
        <w:trPr>
          <w:trHeight w:hRule="exact" w:val="624"/>
          <w:jc w:val="center"/>
        </w:trPr>
        <w:tc>
          <w:tcPr>
            <w:tcW w:w="773" w:type="dxa"/>
            <w:tcBorders>
              <w:top w:val="single" w:sz="4" w:space="0" w:color="auto"/>
              <w:left w:val="single" w:sz="4" w:space="0" w:color="auto"/>
            </w:tcBorders>
            <w:shd w:val="clear" w:color="auto" w:fill="FFFFFF"/>
          </w:tcPr>
          <w:p w14:paraId="5571FE44" w14:textId="77777777" w:rsidR="007C55B3" w:rsidRDefault="007C55B3">
            <w:pPr>
              <w:pStyle w:val="a7"/>
              <w:shd w:val="clear" w:color="auto" w:fill="auto"/>
              <w:spacing w:line="240" w:lineRule="auto"/>
              <w:ind w:firstLine="0"/>
              <w:jc w:val="both"/>
            </w:pPr>
            <w:r>
              <w:t>4.2</w:t>
            </w:r>
          </w:p>
        </w:tc>
        <w:tc>
          <w:tcPr>
            <w:tcW w:w="4344" w:type="dxa"/>
            <w:tcBorders>
              <w:top w:val="single" w:sz="4" w:space="0" w:color="auto"/>
              <w:left w:val="single" w:sz="4" w:space="0" w:color="auto"/>
            </w:tcBorders>
            <w:shd w:val="clear" w:color="auto" w:fill="FFFFFF"/>
          </w:tcPr>
          <w:p w14:paraId="1134545E" w14:textId="77777777" w:rsidR="007C55B3" w:rsidRDefault="007C55B3">
            <w:pPr>
              <w:pStyle w:val="a7"/>
              <w:shd w:val="clear" w:color="auto" w:fill="auto"/>
              <w:spacing w:line="240" w:lineRule="auto"/>
              <w:ind w:firstLine="0"/>
              <w:jc w:val="both"/>
            </w:pPr>
            <w:r>
              <w:t>Лечение и обследование у смежных специалистов ортодонтия, логопедия</w:t>
            </w:r>
          </w:p>
        </w:tc>
        <w:tc>
          <w:tcPr>
            <w:tcW w:w="1704" w:type="dxa"/>
            <w:tcBorders>
              <w:top w:val="single" w:sz="4" w:space="0" w:color="auto"/>
              <w:left w:val="single" w:sz="4" w:space="0" w:color="auto"/>
            </w:tcBorders>
            <w:shd w:val="clear" w:color="auto" w:fill="FFFFFF"/>
            <w:vAlign w:val="center"/>
          </w:tcPr>
          <w:p w14:paraId="1F954F93" w14:textId="77777777" w:rsidR="007C55B3" w:rsidRDefault="007C55B3">
            <w:pPr>
              <w:pStyle w:val="a7"/>
              <w:shd w:val="clear" w:color="auto" w:fill="auto"/>
              <w:spacing w:line="240" w:lineRule="auto"/>
              <w:ind w:firstLine="0"/>
            </w:pPr>
            <w:r>
              <w:t>1</w:t>
            </w:r>
          </w:p>
        </w:tc>
        <w:tc>
          <w:tcPr>
            <w:tcW w:w="1133" w:type="dxa"/>
            <w:tcBorders>
              <w:top w:val="single" w:sz="4" w:space="0" w:color="auto"/>
              <w:left w:val="single" w:sz="4" w:space="0" w:color="auto"/>
            </w:tcBorders>
            <w:shd w:val="clear" w:color="auto" w:fill="FFFFFF"/>
            <w:vAlign w:val="center"/>
          </w:tcPr>
          <w:p w14:paraId="3E1A816F" w14:textId="77777777" w:rsidR="007C55B3" w:rsidRDefault="007C55B3">
            <w:pPr>
              <w:pStyle w:val="a7"/>
              <w:shd w:val="clear" w:color="auto" w:fill="auto"/>
              <w:spacing w:line="240" w:lineRule="auto"/>
              <w:ind w:firstLine="0"/>
            </w:pPr>
            <w:r>
              <w:t>А</w:t>
            </w:r>
          </w:p>
        </w:tc>
        <w:tc>
          <w:tcPr>
            <w:tcW w:w="1277" w:type="dxa"/>
            <w:tcBorders>
              <w:top w:val="single" w:sz="4" w:space="0" w:color="auto"/>
              <w:left w:val="single" w:sz="4" w:space="0" w:color="auto"/>
            </w:tcBorders>
            <w:shd w:val="clear" w:color="auto" w:fill="FFFFFF"/>
            <w:vAlign w:val="center"/>
          </w:tcPr>
          <w:p w14:paraId="19E460A9"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695CE4FF" w14:textId="77777777" w:rsidR="007C55B3" w:rsidRDefault="007C55B3">
            <w:pPr>
              <w:pStyle w:val="a7"/>
              <w:shd w:val="clear" w:color="auto" w:fill="auto"/>
              <w:spacing w:line="240" w:lineRule="auto"/>
              <w:ind w:firstLine="0"/>
            </w:pPr>
            <w:r>
              <w:t>Нет □</w:t>
            </w:r>
          </w:p>
        </w:tc>
      </w:tr>
      <w:tr w:rsidR="007C55B3" w14:paraId="7E598517" w14:textId="77777777">
        <w:trPr>
          <w:trHeight w:hRule="exact" w:val="624"/>
          <w:jc w:val="center"/>
        </w:trPr>
        <w:tc>
          <w:tcPr>
            <w:tcW w:w="773" w:type="dxa"/>
            <w:tcBorders>
              <w:top w:val="single" w:sz="4" w:space="0" w:color="auto"/>
              <w:left w:val="single" w:sz="4" w:space="0" w:color="auto"/>
            </w:tcBorders>
            <w:shd w:val="clear" w:color="auto" w:fill="FFFFFF"/>
          </w:tcPr>
          <w:p w14:paraId="7CB91DB2" w14:textId="77777777" w:rsidR="007C55B3" w:rsidRDefault="007C55B3">
            <w:pPr>
              <w:pStyle w:val="a7"/>
              <w:shd w:val="clear" w:color="auto" w:fill="auto"/>
              <w:spacing w:line="240" w:lineRule="auto"/>
              <w:ind w:firstLine="0"/>
              <w:jc w:val="both"/>
            </w:pPr>
            <w:r>
              <w:t>4.3</w:t>
            </w:r>
          </w:p>
        </w:tc>
        <w:tc>
          <w:tcPr>
            <w:tcW w:w="4344" w:type="dxa"/>
            <w:tcBorders>
              <w:top w:val="single" w:sz="4" w:space="0" w:color="auto"/>
              <w:left w:val="single" w:sz="4" w:space="0" w:color="auto"/>
            </w:tcBorders>
            <w:shd w:val="clear" w:color="auto" w:fill="FFFFFF"/>
          </w:tcPr>
          <w:p w14:paraId="64B520E2" w14:textId="77777777" w:rsidR="007C55B3" w:rsidRDefault="007C55B3">
            <w:pPr>
              <w:pStyle w:val="a7"/>
              <w:shd w:val="clear" w:color="auto" w:fill="auto"/>
              <w:spacing w:line="240" w:lineRule="auto"/>
              <w:ind w:firstLine="0"/>
              <w:jc w:val="both"/>
            </w:pPr>
            <w:r>
              <w:t>Наличие послеоперационных рубцовых изменений</w:t>
            </w:r>
          </w:p>
        </w:tc>
        <w:tc>
          <w:tcPr>
            <w:tcW w:w="1704" w:type="dxa"/>
            <w:tcBorders>
              <w:top w:val="single" w:sz="4" w:space="0" w:color="auto"/>
              <w:left w:val="single" w:sz="4" w:space="0" w:color="auto"/>
            </w:tcBorders>
            <w:shd w:val="clear" w:color="auto" w:fill="FFFFFF"/>
            <w:vAlign w:val="center"/>
          </w:tcPr>
          <w:p w14:paraId="13BB7B9C"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tcBorders>
            <w:shd w:val="clear" w:color="auto" w:fill="FFFFFF"/>
            <w:vAlign w:val="center"/>
          </w:tcPr>
          <w:p w14:paraId="1A81CCAB"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tcBorders>
            <w:shd w:val="clear" w:color="auto" w:fill="FFFFFF"/>
            <w:vAlign w:val="center"/>
          </w:tcPr>
          <w:p w14:paraId="00956A0E"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tcBorders>
            <w:shd w:val="clear" w:color="auto" w:fill="FFFFFF"/>
            <w:vAlign w:val="center"/>
          </w:tcPr>
          <w:p w14:paraId="7F125BD2" w14:textId="77777777" w:rsidR="007C55B3" w:rsidRDefault="007C55B3">
            <w:pPr>
              <w:pStyle w:val="a7"/>
              <w:shd w:val="clear" w:color="auto" w:fill="auto"/>
              <w:spacing w:line="240" w:lineRule="auto"/>
              <w:ind w:firstLine="0"/>
            </w:pPr>
            <w:r>
              <w:t>Нет □</w:t>
            </w:r>
          </w:p>
        </w:tc>
      </w:tr>
      <w:tr w:rsidR="007C55B3" w14:paraId="31192A0D" w14:textId="77777777">
        <w:trPr>
          <w:trHeight w:hRule="exact" w:val="634"/>
          <w:jc w:val="center"/>
        </w:trPr>
        <w:tc>
          <w:tcPr>
            <w:tcW w:w="773" w:type="dxa"/>
            <w:tcBorders>
              <w:top w:val="single" w:sz="4" w:space="0" w:color="auto"/>
              <w:left w:val="single" w:sz="4" w:space="0" w:color="auto"/>
              <w:bottom w:val="single" w:sz="4" w:space="0" w:color="auto"/>
            </w:tcBorders>
            <w:shd w:val="clear" w:color="auto" w:fill="FFFFFF"/>
          </w:tcPr>
          <w:p w14:paraId="4B53CE32" w14:textId="77777777" w:rsidR="007C55B3" w:rsidRDefault="007C55B3">
            <w:pPr>
              <w:pStyle w:val="a7"/>
              <w:shd w:val="clear" w:color="auto" w:fill="auto"/>
              <w:spacing w:line="240" w:lineRule="auto"/>
              <w:ind w:firstLine="0"/>
              <w:jc w:val="both"/>
            </w:pPr>
            <w:r>
              <w:t>4.4</w:t>
            </w:r>
          </w:p>
        </w:tc>
        <w:tc>
          <w:tcPr>
            <w:tcW w:w="4344" w:type="dxa"/>
            <w:tcBorders>
              <w:top w:val="single" w:sz="4" w:space="0" w:color="auto"/>
              <w:left w:val="single" w:sz="4" w:space="0" w:color="auto"/>
              <w:bottom w:val="single" w:sz="4" w:space="0" w:color="auto"/>
            </w:tcBorders>
            <w:shd w:val="clear" w:color="auto" w:fill="FFFFFF"/>
          </w:tcPr>
          <w:p w14:paraId="691A4454" w14:textId="77777777" w:rsidR="007C55B3" w:rsidRDefault="007C55B3">
            <w:pPr>
              <w:pStyle w:val="a7"/>
              <w:shd w:val="clear" w:color="auto" w:fill="auto"/>
              <w:spacing w:line="240" w:lineRule="auto"/>
              <w:ind w:firstLine="0"/>
              <w:jc w:val="both"/>
            </w:pPr>
            <w:r>
              <w:t>Вторичные деформации зубочелюстной системы</w:t>
            </w:r>
          </w:p>
        </w:tc>
        <w:tc>
          <w:tcPr>
            <w:tcW w:w="1704" w:type="dxa"/>
            <w:tcBorders>
              <w:top w:val="single" w:sz="4" w:space="0" w:color="auto"/>
              <w:left w:val="single" w:sz="4" w:space="0" w:color="auto"/>
              <w:bottom w:val="single" w:sz="4" w:space="0" w:color="auto"/>
            </w:tcBorders>
            <w:shd w:val="clear" w:color="auto" w:fill="FFFFFF"/>
            <w:vAlign w:val="center"/>
          </w:tcPr>
          <w:p w14:paraId="2FBC477F" w14:textId="77777777" w:rsidR="007C55B3" w:rsidRDefault="007C55B3">
            <w:pPr>
              <w:pStyle w:val="a7"/>
              <w:shd w:val="clear" w:color="auto" w:fill="auto"/>
              <w:spacing w:line="240" w:lineRule="auto"/>
              <w:ind w:firstLine="0"/>
            </w:pPr>
            <w:r>
              <w:t>2</w:t>
            </w:r>
          </w:p>
        </w:tc>
        <w:tc>
          <w:tcPr>
            <w:tcW w:w="1133" w:type="dxa"/>
            <w:tcBorders>
              <w:top w:val="single" w:sz="4" w:space="0" w:color="auto"/>
              <w:left w:val="single" w:sz="4" w:space="0" w:color="auto"/>
              <w:bottom w:val="single" w:sz="4" w:space="0" w:color="auto"/>
            </w:tcBorders>
            <w:shd w:val="clear" w:color="auto" w:fill="FFFFFF"/>
            <w:vAlign w:val="center"/>
          </w:tcPr>
          <w:p w14:paraId="650FAC13" w14:textId="77777777" w:rsidR="007C55B3" w:rsidRDefault="007C55B3">
            <w:pPr>
              <w:pStyle w:val="a7"/>
              <w:shd w:val="clear" w:color="auto" w:fill="auto"/>
              <w:spacing w:line="240" w:lineRule="auto"/>
              <w:ind w:firstLine="0"/>
            </w:pPr>
            <w:r>
              <w:t>Б</w:t>
            </w:r>
          </w:p>
        </w:tc>
        <w:tc>
          <w:tcPr>
            <w:tcW w:w="1277" w:type="dxa"/>
            <w:tcBorders>
              <w:top w:val="single" w:sz="4" w:space="0" w:color="auto"/>
              <w:left w:val="single" w:sz="4" w:space="0" w:color="auto"/>
              <w:bottom w:val="single" w:sz="4" w:space="0" w:color="auto"/>
            </w:tcBorders>
            <w:shd w:val="clear" w:color="auto" w:fill="FFFFFF"/>
            <w:vAlign w:val="center"/>
          </w:tcPr>
          <w:p w14:paraId="2549460C" w14:textId="77777777" w:rsidR="007C55B3" w:rsidRDefault="007C55B3">
            <w:pPr>
              <w:pStyle w:val="a7"/>
              <w:shd w:val="clear" w:color="auto" w:fill="auto"/>
              <w:spacing w:line="240" w:lineRule="auto"/>
              <w:ind w:firstLine="0"/>
            </w:pPr>
            <w:r>
              <w:rPr>
                <w:vertAlign w:val="superscript"/>
              </w:rPr>
              <w:t>Да</w:t>
            </w:r>
            <w:r>
              <w:t xml:space="preserve"> □</w:t>
            </w:r>
          </w:p>
        </w:tc>
        <w:tc>
          <w:tcPr>
            <w:tcW w:w="1267" w:type="dxa"/>
            <w:gridSpan w:val="2"/>
            <w:tcBorders>
              <w:top w:val="single" w:sz="4" w:space="0" w:color="auto"/>
              <w:left w:val="single" w:sz="4" w:space="0" w:color="auto"/>
              <w:bottom w:val="single" w:sz="4" w:space="0" w:color="auto"/>
            </w:tcBorders>
            <w:shd w:val="clear" w:color="auto" w:fill="FFFFFF"/>
            <w:vAlign w:val="center"/>
          </w:tcPr>
          <w:p w14:paraId="0710F87B" w14:textId="77777777" w:rsidR="007C55B3" w:rsidRDefault="007C55B3">
            <w:pPr>
              <w:pStyle w:val="a7"/>
              <w:shd w:val="clear" w:color="auto" w:fill="auto"/>
              <w:spacing w:line="240" w:lineRule="auto"/>
              <w:ind w:firstLine="0"/>
            </w:pPr>
            <w:r>
              <w:t>Нет □</w:t>
            </w:r>
          </w:p>
        </w:tc>
      </w:tr>
    </w:tbl>
    <w:p w14:paraId="2D6F045F" w14:textId="77777777" w:rsidR="007C55B3" w:rsidRDefault="007C55B3">
      <w:pPr>
        <w:spacing w:line="1" w:lineRule="exact"/>
        <w:rPr>
          <w:sz w:val="2"/>
          <w:szCs w:val="2"/>
        </w:rPr>
      </w:pPr>
      <w:r>
        <w:br w:type="page"/>
      </w:r>
    </w:p>
    <w:tbl>
      <w:tblPr>
        <w:tblOverlap w:val="never"/>
        <w:tblW w:w="0" w:type="auto"/>
        <w:tblInd w:w="10" w:type="dxa"/>
        <w:tblLayout w:type="fixed"/>
        <w:tblCellMar>
          <w:left w:w="10" w:type="dxa"/>
          <w:right w:w="10" w:type="dxa"/>
        </w:tblCellMar>
        <w:tblLook w:val="00A0" w:firstRow="1" w:lastRow="0" w:firstColumn="1" w:lastColumn="0" w:noHBand="0" w:noVBand="0"/>
      </w:tblPr>
      <w:tblGrid>
        <w:gridCol w:w="773"/>
        <w:gridCol w:w="4344"/>
        <w:gridCol w:w="1704"/>
        <w:gridCol w:w="1133"/>
        <w:gridCol w:w="1286"/>
      </w:tblGrid>
      <w:tr w:rsidR="007C55B3" w14:paraId="454D3F3F" w14:textId="77777777">
        <w:trPr>
          <w:trHeight w:hRule="exact" w:val="638"/>
        </w:trPr>
        <w:tc>
          <w:tcPr>
            <w:tcW w:w="773" w:type="dxa"/>
            <w:tcBorders>
              <w:top w:val="single" w:sz="4" w:space="0" w:color="auto"/>
              <w:left w:val="single" w:sz="4" w:space="0" w:color="auto"/>
              <w:bottom w:val="single" w:sz="4" w:space="0" w:color="auto"/>
            </w:tcBorders>
            <w:shd w:val="clear" w:color="auto" w:fill="FFFFFF"/>
          </w:tcPr>
          <w:p w14:paraId="17078D93" w14:textId="77777777" w:rsidR="007C55B3" w:rsidRDefault="007C55B3">
            <w:pPr>
              <w:pStyle w:val="a7"/>
              <w:framePr w:w="9240" w:h="638" w:hSpace="710" w:wrap="notBeside" w:vAnchor="text" w:hAnchor="text" w:x="275" w:y="1"/>
              <w:shd w:val="clear" w:color="auto" w:fill="auto"/>
              <w:spacing w:line="240" w:lineRule="auto"/>
              <w:ind w:firstLine="0"/>
            </w:pPr>
            <w:r>
              <w:t>4.5</w:t>
            </w:r>
          </w:p>
        </w:tc>
        <w:tc>
          <w:tcPr>
            <w:tcW w:w="4344" w:type="dxa"/>
            <w:tcBorders>
              <w:top w:val="single" w:sz="4" w:space="0" w:color="auto"/>
              <w:left w:val="single" w:sz="4" w:space="0" w:color="auto"/>
              <w:bottom w:val="single" w:sz="4" w:space="0" w:color="auto"/>
            </w:tcBorders>
            <w:shd w:val="clear" w:color="auto" w:fill="FFFFFF"/>
          </w:tcPr>
          <w:p w14:paraId="17CF0ACF" w14:textId="77777777" w:rsidR="007C55B3" w:rsidRDefault="007C55B3">
            <w:pPr>
              <w:pStyle w:val="a7"/>
              <w:framePr w:w="9240" w:h="638" w:hSpace="710" w:wrap="notBeside" w:vAnchor="text" w:hAnchor="text" w:x="275" w:y="1"/>
              <w:shd w:val="clear" w:color="auto" w:fill="auto"/>
              <w:spacing w:line="240" w:lineRule="auto"/>
              <w:ind w:firstLine="0"/>
            </w:pPr>
            <w:r>
              <w:t>Адентия зубов на верхней челюсти</w:t>
            </w:r>
          </w:p>
        </w:tc>
        <w:tc>
          <w:tcPr>
            <w:tcW w:w="1704" w:type="dxa"/>
            <w:tcBorders>
              <w:top w:val="single" w:sz="4" w:space="0" w:color="auto"/>
              <w:left w:val="single" w:sz="4" w:space="0" w:color="auto"/>
              <w:bottom w:val="single" w:sz="4" w:space="0" w:color="auto"/>
            </w:tcBorders>
            <w:shd w:val="clear" w:color="auto" w:fill="FFFFFF"/>
            <w:vAlign w:val="center"/>
          </w:tcPr>
          <w:p w14:paraId="7CDE68D5" w14:textId="77777777" w:rsidR="007C55B3" w:rsidRDefault="007C55B3">
            <w:pPr>
              <w:pStyle w:val="a7"/>
              <w:framePr w:w="9240" w:h="638" w:hSpace="710" w:wrap="notBeside" w:vAnchor="text" w:hAnchor="text" w:x="275" w:y="1"/>
              <w:shd w:val="clear" w:color="auto" w:fill="auto"/>
              <w:spacing w:line="240" w:lineRule="auto"/>
              <w:ind w:firstLine="0"/>
            </w:pPr>
            <w:r>
              <w:t>2</w:t>
            </w:r>
          </w:p>
        </w:tc>
        <w:tc>
          <w:tcPr>
            <w:tcW w:w="1133" w:type="dxa"/>
            <w:tcBorders>
              <w:top w:val="single" w:sz="4" w:space="0" w:color="auto"/>
              <w:left w:val="single" w:sz="4" w:space="0" w:color="auto"/>
              <w:bottom w:val="single" w:sz="4" w:space="0" w:color="auto"/>
            </w:tcBorders>
            <w:shd w:val="clear" w:color="auto" w:fill="FFFFFF"/>
            <w:vAlign w:val="center"/>
          </w:tcPr>
          <w:p w14:paraId="7B68B813" w14:textId="77777777" w:rsidR="007C55B3" w:rsidRDefault="007C55B3">
            <w:pPr>
              <w:pStyle w:val="a7"/>
              <w:framePr w:w="9240" w:h="638" w:hSpace="710" w:wrap="notBeside" w:vAnchor="text" w:hAnchor="text" w:x="275" w:y="1"/>
              <w:shd w:val="clear" w:color="auto" w:fill="auto"/>
              <w:spacing w:line="240" w:lineRule="auto"/>
              <w:ind w:firstLine="0"/>
            </w:pPr>
            <w:r>
              <w:t>Б</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B6AA51D" w14:textId="77777777" w:rsidR="007C55B3" w:rsidRDefault="007C55B3">
            <w:pPr>
              <w:pStyle w:val="a7"/>
              <w:framePr w:w="9240" w:h="638" w:hSpace="710" w:wrap="notBeside" w:vAnchor="text" w:hAnchor="text" w:x="275" w:y="1"/>
              <w:shd w:val="clear" w:color="auto" w:fill="auto"/>
              <w:spacing w:line="240" w:lineRule="auto"/>
              <w:ind w:firstLine="0"/>
            </w:pPr>
            <w:r>
              <w:rPr>
                <w:vertAlign w:val="superscript"/>
              </w:rPr>
              <w:t>Да</w:t>
            </w:r>
            <w:r>
              <w:t xml:space="preserve"> □</w:t>
            </w:r>
          </w:p>
        </w:tc>
      </w:tr>
    </w:tbl>
    <w:p w14:paraId="3F803B83" w14:textId="77777777" w:rsidR="007C55B3" w:rsidRDefault="007C55B3">
      <w:pPr>
        <w:pStyle w:val="a9"/>
        <w:framePr w:w="662" w:h="317" w:hSpace="274" w:wrap="notBeside" w:vAnchor="text" w:hAnchor="text" w:x="9563" w:y="87"/>
        <w:shd w:val="clear" w:color="auto" w:fill="auto"/>
      </w:pPr>
      <w:r>
        <w:rPr>
          <w:b w:val="0"/>
          <w:bCs w:val="0"/>
        </w:rPr>
        <w:t>Нет □</w:t>
      </w:r>
    </w:p>
    <w:p w14:paraId="3577F272" w14:textId="77777777" w:rsidR="007C55B3" w:rsidRDefault="007C55B3">
      <w:pPr>
        <w:spacing w:line="1" w:lineRule="exact"/>
        <w:sectPr w:rsidR="007C55B3">
          <w:pgSz w:w="11900" w:h="16840"/>
          <w:pgMar w:top="974" w:right="109" w:bottom="996" w:left="1293" w:header="546" w:footer="3" w:gutter="0"/>
          <w:cols w:space="720"/>
          <w:noEndnote/>
          <w:docGrid w:linePitch="360"/>
        </w:sectPr>
      </w:pPr>
    </w:p>
    <w:p w14:paraId="559CE1CB" w14:textId="77777777" w:rsidR="007C55B3" w:rsidRDefault="007C55B3">
      <w:pPr>
        <w:pStyle w:val="24"/>
        <w:keepNext/>
        <w:keepLines/>
        <w:shd w:val="clear" w:color="auto" w:fill="auto"/>
        <w:spacing w:after="160"/>
      </w:pPr>
      <w:bookmarkStart w:id="243" w:name="bookmark108"/>
      <w:bookmarkStart w:id="244" w:name="bookmark109"/>
      <w:r>
        <w:lastRenderedPageBreak/>
        <w:t>Список литературы</w:t>
      </w:r>
      <w:bookmarkEnd w:id="243"/>
      <w:bookmarkEnd w:id="244"/>
    </w:p>
    <w:p w14:paraId="7E8F158A" w14:textId="77777777" w:rsidR="007C55B3" w:rsidRDefault="007C55B3">
      <w:pPr>
        <w:pStyle w:val="11"/>
        <w:numPr>
          <w:ilvl w:val="0"/>
          <w:numId w:val="25"/>
          <w:numberingChange w:id="245" w:author="Пользователь Windows" w:date="2024-07-21T23:15:00Z" w:original="%1:1:0:."/>
        </w:numPr>
        <w:shd w:val="clear" w:color="auto" w:fill="auto"/>
        <w:tabs>
          <w:tab w:val="left" w:pos="350"/>
        </w:tabs>
        <w:ind w:left="380" w:hanging="380"/>
        <w:jc w:val="both"/>
      </w:pPr>
      <w:r>
        <w:rPr>
          <w:lang w:val="en-US" w:eastAsia="en-US"/>
        </w:rPr>
        <w:t xml:space="preserve">World Health Organization. Global strategies to reduce the health-care burden of craniofacial anomalies. Geneva; </w:t>
      </w:r>
      <w:r>
        <w:t>2000.</w:t>
      </w:r>
    </w:p>
    <w:p w14:paraId="523A4572" w14:textId="77777777" w:rsidR="007C55B3" w:rsidRDefault="007C55B3">
      <w:pPr>
        <w:pStyle w:val="11"/>
        <w:numPr>
          <w:ilvl w:val="0"/>
          <w:numId w:val="25"/>
          <w:numberingChange w:id="246" w:author="Пользователь Windows" w:date="2024-07-21T23:15:00Z" w:original="%1:2:0:."/>
        </w:numPr>
        <w:shd w:val="clear" w:color="auto" w:fill="auto"/>
        <w:tabs>
          <w:tab w:val="left" w:pos="350"/>
        </w:tabs>
        <w:ind w:left="380" w:hanging="380"/>
        <w:jc w:val="both"/>
      </w:pPr>
      <w:r>
        <w:rPr>
          <w:lang w:val="en-US" w:eastAsia="en-US"/>
        </w:rPr>
        <w:t xml:space="preserve">Hamm J.A., Robin N.H. Newborn craniofacial malformations: orofacial clefting and craniosynostosis. Clin Perinatol. </w:t>
      </w:r>
      <w:r>
        <w:t>2015;42(2):321-36.</w:t>
      </w:r>
    </w:p>
    <w:p w14:paraId="2086F910" w14:textId="77777777" w:rsidR="007C55B3" w:rsidRDefault="007C55B3">
      <w:pPr>
        <w:pStyle w:val="11"/>
        <w:numPr>
          <w:ilvl w:val="0"/>
          <w:numId w:val="25"/>
          <w:numberingChange w:id="247" w:author="Пользователь Windows" w:date="2024-07-21T23:15:00Z" w:original="%1:3:0:."/>
        </w:numPr>
        <w:shd w:val="clear" w:color="auto" w:fill="auto"/>
        <w:tabs>
          <w:tab w:val="left" w:pos="350"/>
        </w:tabs>
        <w:ind w:left="380" w:hanging="380"/>
        <w:jc w:val="both"/>
      </w:pPr>
      <w:r>
        <w:rPr>
          <w:lang w:val="en-US" w:eastAsia="en-US"/>
        </w:rPr>
        <w:t xml:space="preserve">Berkowitz S. A review of the cleft lip/palate literature reveals that differential diagnosis of the facial skeleton and musculature is essential to achieve all treatment goals. J Craniofac Surg. </w:t>
      </w:r>
      <w:r>
        <w:t>2015;26:1143-50.</w:t>
      </w:r>
    </w:p>
    <w:p w14:paraId="750D9BB3" w14:textId="77777777" w:rsidR="007C55B3" w:rsidRDefault="007C55B3">
      <w:pPr>
        <w:pStyle w:val="11"/>
        <w:numPr>
          <w:ilvl w:val="0"/>
          <w:numId w:val="25"/>
          <w:numberingChange w:id="248" w:author="Пользователь Windows" w:date="2024-07-21T23:15:00Z" w:original="%1:4:0:."/>
        </w:numPr>
        <w:shd w:val="clear" w:color="auto" w:fill="auto"/>
        <w:tabs>
          <w:tab w:val="left" w:pos="350"/>
        </w:tabs>
        <w:ind w:left="380" w:hanging="380"/>
        <w:jc w:val="both"/>
      </w:pPr>
      <w:r>
        <w:rPr>
          <w:lang w:val="en-US" w:eastAsia="en-US"/>
        </w:rPr>
        <w:t xml:space="preserve">Tolarova M.M., Cervenka J. Classification and birth prevalence of orofacial clefts. </w:t>
      </w:r>
      <w:r w:rsidRPr="0065435E">
        <w:rPr>
          <w:lang w:val="en-US"/>
        </w:rPr>
        <w:t xml:space="preserve">// </w:t>
      </w:r>
      <w:r>
        <w:rPr>
          <w:lang w:val="en-US" w:eastAsia="en-US"/>
        </w:rPr>
        <w:t>Am. J. Med. Genet. - 1998. - 75. - P. 126 - 137.</w:t>
      </w:r>
    </w:p>
    <w:p w14:paraId="261B0768" w14:textId="77777777" w:rsidR="007C55B3" w:rsidRPr="0065435E" w:rsidRDefault="007C55B3">
      <w:pPr>
        <w:pStyle w:val="11"/>
        <w:numPr>
          <w:ilvl w:val="0"/>
          <w:numId w:val="25"/>
          <w:numberingChange w:id="249" w:author="Пользователь Windows" w:date="2024-07-21T23:15:00Z" w:original="%1:5:0:."/>
        </w:numPr>
        <w:shd w:val="clear" w:color="auto" w:fill="auto"/>
        <w:tabs>
          <w:tab w:val="left" w:pos="350"/>
        </w:tabs>
        <w:ind w:left="380" w:hanging="380"/>
        <w:jc w:val="both"/>
        <w:rPr>
          <w:lang w:val="en-US"/>
        </w:rPr>
      </w:pPr>
      <w:r>
        <w:rPr>
          <w:lang w:val="en-US" w:eastAsia="en-US"/>
        </w:rPr>
        <w:t>Wayne C., Cook K., Sairam S., Hollis B., Thilaganathan B. Sensitivity and accuracy of routine antenatal ultrasound screening for isolated facial clefts // Brit. J. Radiol. - 2002. - Vol. 75. - P. 584 - 589.</w:t>
      </w:r>
    </w:p>
    <w:p w14:paraId="75F7F17A" w14:textId="77777777" w:rsidR="007C55B3" w:rsidRDefault="007C55B3">
      <w:pPr>
        <w:pStyle w:val="11"/>
        <w:numPr>
          <w:ilvl w:val="0"/>
          <w:numId w:val="25"/>
          <w:numberingChange w:id="250" w:author="Пользователь Windows" w:date="2024-07-21T23:15:00Z" w:original="%1:6:0:."/>
        </w:numPr>
        <w:shd w:val="clear" w:color="auto" w:fill="auto"/>
        <w:tabs>
          <w:tab w:val="left" w:pos="350"/>
        </w:tabs>
        <w:ind w:left="380" w:hanging="380"/>
        <w:jc w:val="both"/>
      </w:pPr>
      <w:r>
        <w:t xml:space="preserve">Бельченко В.А. Черепно-лицевая хирургия: руководство для врачей. </w:t>
      </w:r>
      <w:r w:rsidRPr="0065435E">
        <w:rPr>
          <w:lang w:eastAsia="en-US"/>
        </w:rPr>
        <w:t xml:space="preserve">- </w:t>
      </w:r>
      <w:r>
        <w:t xml:space="preserve">М.: ООО «Медицинское информационное агентство», </w:t>
      </w:r>
      <w:r w:rsidRPr="0065435E">
        <w:rPr>
          <w:lang w:eastAsia="en-US"/>
        </w:rPr>
        <w:t xml:space="preserve">2006. - 340 </w:t>
      </w:r>
      <w:r>
        <w:t>с.</w:t>
      </w:r>
    </w:p>
    <w:p w14:paraId="43F7C736" w14:textId="77777777" w:rsidR="007C55B3" w:rsidRDefault="007C55B3">
      <w:pPr>
        <w:pStyle w:val="11"/>
        <w:numPr>
          <w:ilvl w:val="0"/>
          <w:numId w:val="25"/>
          <w:numberingChange w:id="251" w:author="Пользователь Windows" w:date="2024-07-21T23:15:00Z" w:original="%1:7:0:."/>
        </w:numPr>
        <w:shd w:val="clear" w:color="auto" w:fill="auto"/>
        <w:tabs>
          <w:tab w:val="left" w:pos="350"/>
        </w:tabs>
        <w:ind w:left="380" w:hanging="380"/>
        <w:jc w:val="both"/>
      </w:pPr>
      <w:r>
        <w:t xml:space="preserve">Давыдов Б.Н., Бессонов С.Н. Патогенез врожденных и вторичных деформаций среднего отдела лица у больных с врожденными расщелинами верхней губы и неба и их коррекция первичной хейло-рино-гнатопластикой. </w:t>
      </w:r>
      <w:r w:rsidRPr="0065435E">
        <w:rPr>
          <w:lang w:eastAsia="en-US"/>
        </w:rPr>
        <w:t xml:space="preserve">// </w:t>
      </w:r>
      <w:r>
        <w:t xml:space="preserve">Врожденная и наследственная патология головы, лица и шеи у детей: актуальные вопросы комплексного лечения. </w:t>
      </w:r>
      <w:r w:rsidRPr="0065435E">
        <w:rPr>
          <w:lang w:eastAsia="en-US"/>
        </w:rPr>
        <w:t xml:space="preserve">- </w:t>
      </w:r>
      <w:r>
        <w:t xml:space="preserve">М.: </w:t>
      </w:r>
      <w:r w:rsidRPr="0065435E">
        <w:rPr>
          <w:lang w:eastAsia="en-US"/>
        </w:rPr>
        <w:t xml:space="preserve">2002. - </w:t>
      </w:r>
      <w:r>
        <w:t xml:space="preserve">С. </w:t>
      </w:r>
      <w:r w:rsidRPr="0065435E">
        <w:rPr>
          <w:lang w:eastAsia="en-US"/>
        </w:rPr>
        <w:t>76 - 79.</w:t>
      </w:r>
    </w:p>
    <w:p w14:paraId="13A2400E" w14:textId="77777777" w:rsidR="007C55B3" w:rsidRPr="0065435E" w:rsidRDefault="007C55B3">
      <w:pPr>
        <w:pStyle w:val="11"/>
        <w:numPr>
          <w:ilvl w:val="0"/>
          <w:numId w:val="25"/>
          <w:numberingChange w:id="252" w:author="Пользователь Windows" w:date="2024-07-21T23:15:00Z" w:original="%1:8:0:."/>
        </w:numPr>
        <w:shd w:val="clear" w:color="auto" w:fill="auto"/>
        <w:tabs>
          <w:tab w:val="left" w:pos="350"/>
        </w:tabs>
        <w:ind w:left="380" w:hanging="380"/>
        <w:jc w:val="both"/>
        <w:rPr>
          <w:lang w:val="en-US"/>
        </w:rPr>
      </w:pPr>
      <w:r>
        <w:rPr>
          <w:lang w:val="en-US" w:eastAsia="en-US"/>
        </w:rPr>
        <w:t>Milerad J., Larson O., Hagberg C., Ideberg M. Associated malformations in infants with cleft lip and palate: a prospective, population-based study. // Pediatrics. - 1997. - Vol. 100, N 2. - P. 180 - 186.</w:t>
      </w:r>
    </w:p>
    <w:p w14:paraId="52801FF8" w14:textId="77777777" w:rsidR="007C55B3" w:rsidRDefault="007C55B3">
      <w:pPr>
        <w:pStyle w:val="11"/>
        <w:numPr>
          <w:ilvl w:val="0"/>
          <w:numId w:val="25"/>
          <w:numberingChange w:id="253" w:author="Пользователь Windows" w:date="2024-07-21T23:15:00Z" w:original="%1:9:0:."/>
        </w:numPr>
        <w:shd w:val="clear" w:color="auto" w:fill="auto"/>
        <w:tabs>
          <w:tab w:val="left" w:pos="350"/>
        </w:tabs>
        <w:ind w:left="380" w:hanging="380"/>
        <w:jc w:val="both"/>
      </w:pPr>
      <w:r>
        <w:rPr>
          <w:lang w:val="en-US" w:eastAsia="en-US"/>
        </w:rPr>
        <w:t>Talmant J.C. Nasal malformation associated with unilateral cleft lip // Scand. J. Plast. Reconstr. Surg. - 1993. - Vol. 29, N 2. - P. 123 - 132.</w:t>
      </w:r>
    </w:p>
    <w:p w14:paraId="1857407E" w14:textId="77777777" w:rsidR="007C55B3" w:rsidRDefault="007C55B3">
      <w:pPr>
        <w:pStyle w:val="11"/>
        <w:numPr>
          <w:ilvl w:val="0"/>
          <w:numId w:val="25"/>
          <w:numberingChange w:id="254" w:author="Пользователь Windows" w:date="2024-07-21T23:15:00Z" w:original="%1:10:0:."/>
        </w:numPr>
        <w:shd w:val="clear" w:color="auto" w:fill="auto"/>
        <w:tabs>
          <w:tab w:val="left" w:pos="390"/>
        </w:tabs>
        <w:ind w:left="380" w:hanging="380"/>
        <w:jc w:val="both"/>
      </w:pPr>
      <w:r>
        <w:t xml:space="preserve">Блохина С.И., Васильев А.Г., Бобрович Т.Н. Современные аспекты в организации лечения и реабилитации детей с врожденной челюстно-лицевой патологией и коммуникативными нарушениями в научно-практическом реабилитационном центре «БОНУМ» </w:t>
      </w:r>
      <w:r w:rsidRPr="0065435E">
        <w:rPr>
          <w:lang w:eastAsia="en-US"/>
        </w:rPr>
        <w:t xml:space="preserve">// </w:t>
      </w:r>
      <w:r>
        <w:t xml:space="preserve">Московский Центр детской челюстно-лицевой хирургии </w:t>
      </w:r>
      <w:r w:rsidRPr="0065435E">
        <w:rPr>
          <w:lang w:eastAsia="en-US"/>
        </w:rPr>
        <w:t xml:space="preserve">- 10 </w:t>
      </w:r>
      <w:r>
        <w:t xml:space="preserve">лет: результаты, итоги, выводы </w:t>
      </w:r>
      <w:r w:rsidRPr="0065435E">
        <w:rPr>
          <w:lang w:eastAsia="en-US"/>
        </w:rPr>
        <w:t xml:space="preserve">- </w:t>
      </w:r>
      <w:r>
        <w:t xml:space="preserve">М.: Детстомиздат, </w:t>
      </w:r>
      <w:r w:rsidRPr="0065435E">
        <w:rPr>
          <w:lang w:eastAsia="en-US"/>
        </w:rPr>
        <w:t xml:space="preserve">2002. - </w:t>
      </w:r>
      <w:r>
        <w:rPr>
          <w:lang w:val="en-US" w:eastAsia="en-US"/>
        </w:rPr>
        <w:t>C</w:t>
      </w:r>
      <w:r w:rsidRPr="0065435E">
        <w:rPr>
          <w:lang w:eastAsia="en-US"/>
        </w:rPr>
        <w:t>. 79 - 83.</w:t>
      </w:r>
    </w:p>
    <w:p w14:paraId="6651DB9E" w14:textId="77777777" w:rsidR="007C55B3" w:rsidRDefault="007C55B3">
      <w:pPr>
        <w:pStyle w:val="11"/>
        <w:numPr>
          <w:ilvl w:val="0"/>
          <w:numId w:val="25"/>
          <w:numberingChange w:id="255" w:author="Пользователь Windows" w:date="2024-07-21T23:15:00Z" w:original="%1:11:0:."/>
        </w:numPr>
        <w:shd w:val="clear" w:color="auto" w:fill="auto"/>
        <w:tabs>
          <w:tab w:val="left" w:pos="390"/>
        </w:tabs>
        <w:spacing w:after="80"/>
        <w:ind w:left="380" w:hanging="380"/>
        <w:jc w:val="both"/>
      </w:pPr>
      <w:r>
        <w:t xml:space="preserve">Реабилитация детей с врожденными черепно-челюстно-лицевыми синдромами. </w:t>
      </w:r>
      <w:r w:rsidRPr="0065435E">
        <w:rPr>
          <w:lang w:eastAsia="en-US"/>
        </w:rPr>
        <w:t xml:space="preserve">/ </w:t>
      </w:r>
      <w:r>
        <w:t xml:space="preserve">Рогинский В.В. [и др.] </w:t>
      </w:r>
      <w:r w:rsidRPr="0065435E">
        <w:rPr>
          <w:lang w:eastAsia="en-US"/>
        </w:rPr>
        <w:t xml:space="preserve">// </w:t>
      </w:r>
      <w:r>
        <w:t xml:space="preserve">Врожденная и наследственная патология головы, лица и шеи у детей: актуальные вопросы комплексного лечения. </w:t>
      </w:r>
      <w:r w:rsidRPr="0065435E">
        <w:rPr>
          <w:lang w:eastAsia="en-US"/>
        </w:rPr>
        <w:t xml:space="preserve">- </w:t>
      </w:r>
      <w:r>
        <w:t xml:space="preserve">М.: </w:t>
      </w:r>
      <w:r w:rsidRPr="0065435E">
        <w:rPr>
          <w:lang w:eastAsia="en-US"/>
        </w:rPr>
        <w:t xml:space="preserve">2002. - </w:t>
      </w:r>
      <w:r>
        <w:t xml:space="preserve">С. </w:t>
      </w:r>
      <w:r w:rsidRPr="0065435E">
        <w:rPr>
          <w:lang w:eastAsia="en-US"/>
        </w:rPr>
        <w:t>220 - 227.</w:t>
      </w:r>
    </w:p>
    <w:p w14:paraId="6D631EED" w14:textId="77777777" w:rsidR="007C55B3" w:rsidRDefault="007C55B3">
      <w:pPr>
        <w:pStyle w:val="11"/>
        <w:numPr>
          <w:ilvl w:val="0"/>
          <w:numId w:val="25"/>
          <w:numberingChange w:id="256" w:author="Пользователь Windows" w:date="2024-07-21T23:15:00Z" w:original="%1:12:0:."/>
        </w:numPr>
        <w:shd w:val="clear" w:color="auto" w:fill="auto"/>
        <w:tabs>
          <w:tab w:val="left" w:pos="438"/>
        </w:tabs>
        <w:ind w:left="380" w:hanging="380"/>
        <w:jc w:val="both"/>
      </w:pPr>
      <w:r>
        <w:t>Давыдов Б.Н. Патогенез врожденных деформаций лицевого скелета у больных с расщелиной верхней губы и неба // Сб. стат. Московского центра детской челюстно-</w:t>
      </w:r>
      <w:r>
        <w:lastRenderedPageBreak/>
        <w:t>лицевой хирургии. - М., 2002. - С. 91-101.</w:t>
      </w:r>
    </w:p>
    <w:p w14:paraId="0EA664D5" w14:textId="77777777" w:rsidR="007C55B3" w:rsidRDefault="007C55B3">
      <w:pPr>
        <w:pStyle w:val="11"/>
        <w:numPr>
          <w:ilvl w:val="0"/>
          <w:numId w:val="25"/>
          <w:numberingChange w:id="257" w:author="Пользователь Windows" w:date="2024-07-21T23:15:00Z" w:original="%1:13:0:."/>
        </w:numPr>
        <w:shd w:val="clear" w:color="auto" w:fill="auto"/>
        <w:tabs>
          <w:tab w:val="left" w:pos="418"/>
        </w:tabs>
        <w:ind w:left="380" w:hanging="380"/>
        <w:jc w:val="both"/>
      </w:pPr>
      <w:r>
        <w:t>Наследственные синдромы и медико-генетическое консультирование. Справочник. / Козлова С.И. [и др.] - Л.: Медицина, 1987. - 320 с.</w:t>
      </w:r>
    </w:p>
    <w:p w14:paraId="2077073D" w14:textId="77777777" w:rsidR="007C55B3" w:rsidRDefault="007C55B3">
      <w:pPr>
        <w:pStyle w:val="11"/>
        <w:numPr>
          <w:ilvl w:val="0"/>
          <w:numId w:val="25"/>
          <w:numberingChange w:id="258" w:author="Пользователь Windows" w:date="2024-07-21T23:15:00Z" w:original="%1:14:0:."/>
        </w:numPr>
        <w:shd w:val="clear" w:color="auto" w:fill="auto"/>
        <w:tabs>
          <w:tab w:val="left" w:pos="418"/>
        </w:tabs>
        <w:ind w:left="380" w:hanging="380"/>
        <w:jc w:val="both"/>
      </w:pPr>
      <w:r>
        <w:t>Лильин Е.Т. Принципы медико-генетического консультирования врожденных и наследственных заболеваний челюстно-лицевой области. - М.: ММСИ, 1996. - 22 с.</w:t>
      </w:r>
    </w:p>
    <w:p w14:paraId="115D6A0F" w14:textId="77777777" w:rsidR="007C55B3" w:rsidRPr="0065435E" w:rsidRDefault="007C55B3">
      <w:pPr>
        <w:pStyle w:val="11"/>
        <w:numPr>
          <w:ilvl w:val="0"/>
          <w:numId w:val="25"/>
          <w:numberingChange w:id="259" w:author="Пользователь Windows" w:date="2024-07-21T23:15:00Z" w:original="%1:15:0:."/>
        </w:numPr>
        <w:shd w:val="clear" w:color="auto" w:fill="auto"/>
        <w:tabs>
          <w:tab w:val="left" w:pos="418"/>
        </w:tabs>
        <w:ind w:left="380" w:hanging="380"/>
        <w:jc w:val="both"/>
        <w:rPr>
          <w:lang w:val="en-US"/>
        </w:rPr>
      </w:pPr>
      <w:r>
        <w:rPr>
          <w:lang w:val="en-US" w:eastAsia="en-US"/>
        </w:rPr>
        <w:t xml:space="preserve">Cohen Jr., M.M. Syndromes with orofacial clefting. </w:t>
      </w:r>
      <w:r w:rsidRPr="0065435E">
        <w:rPr>
          <w:lang w:val="en-US"/>
        </w:rPr>
        <w:t xml:space="preserve">/ </w:t>
      </w:r>
      <w:r>
        <w:rPr>
          <w:lang w:val="en-US" w:eastAsia="en-US"/>
        </w:rPr>
        <w:t xml:space="preserve">In: Wyszynski DF. </w:t>
      </w:r>
      <w:r w:rsidRPr="0065435E">
        <w:rPr>
          <w:lang w:val="en-US"/>
        </w:rPr>
        <w:t xml:space="preserve">, </w:t>
      </w:r>
      <w:r>
        <w:rPr>
          <w:lang w:val="en-US" w:eastAsia="en-US"/>
        </w:rPr>
        <w:t xml:space="preserve">editor. Cleft Lip and Palate: From Origin to Treatment. </w:t>
      </w:r>
      <w:r w:rsidRPr="0065435E">
        <w:rPr>
          <w:lang w:val="en-US"/>
        </w:rPr>
        <w:t xml:space="preserve">// </w:t>
      </w:r>
      <w:r>
        <w:rPr>
          <w:lang w:val="en-US" w:eastAsia="en-US"/>
        </w:rPr>
        <w:t xml:space="preserve">New York, Oxford University Press, </w:t>
      </w:r>
      <w:r w:rsidRPr="0065435E">
        <w:rPr>
          <w:lang w:val="en-US"/>
        </w:rPr>
        <w:t xml:space="preserve">2002. - </w:t>
      </w:r>
      <w:r>
        <w:rPr>
          <w:lang w:val="en-US" w:eastAsia="en-US"/>
        </w:rPr>
        <w:t xml:space="preserve">P. </w:t>
      </w:r>
      <w:r w:rsidRPr="0065435E">
        <w:rPr>
          <w:lang w:val="en-US"/>
        </w:rPr>
        <w:t>53 - 65.</w:t>
      </w:r>
    </w:p>
    <w:p w14:paraId="47BA6C15" w14:textId="77777777" w:rsidR="007C55B3" w:rsidRDefault="007C55B3">
      <w:pPr>
        <w:pStyle w:val="11"/>
        <w:numPr>
          <w:ilvl w:val="0"/>
          <w:numId w:val="25"/>
          <w:numberingChange w:id="260" w:author="Пользователь Windows" w:date="2024-07-21T23:15:00Z" w:original="%1:16:0:."/>
        </w:numPr>
        <w:shd w:val="clear" w:color="auto" w:fill="auto"/>
        <w:tabs>
          <w:tab w:val="left" w:pos="390"/>
        </w:tabs>
        <w:ind w:left="380" w:hanging="380"/>
        <w:jc w:val="both"/>
      </w:pPr>
      <w:r>
        <w:rPr>
          <w:color w:val="231F20"/>
          <w:lang w:val="en-US" w:eastAsia="en-US"/>
        </w:rPr>
        <w:t xml:space="preserve">Kallen B., Harris J., Robert E. The epidemiology of orofacial clefts. </w:t>
      </w:r>
      <w:r>
        <w:rPr>
          <w:color w:val="231F20"/>
        </w:rPr>
        <w:t xml:space="preserve">2. </w:t>
      </w:r>
      <w:r>
        <w:rPr>
          <w:color w:val="231F20"/>
          <w:lang w:val="en-US" w:eastAsia="en-US"/>
        </w:rPr>
        <w:t xml:space="preserve">Associated malformations. </w:t>
      </w:r>
      <w:r>
        <w:rPr>
          <w:color w:val="231F20"/>
        </w:rPr>
        <w:t xml:space="preserve">// </w:t>
      </w:r>
      <w:r>
        <w:rPr>
          <w:color w:val="231F20"/>
          <w:lang w:val="en-US" w:eastAsia="en-US"/>
        </w:rPr>
        <w:t xml:space="preserve">J. Craniofac. Genet. Dev. Biol. </w:t>
      </w:r>
      <w:r>
        <w:rPr>
          <w:color w:val="231F20"/>
        </w:rPr>
        <w:t xml:space="preserve">- 1996. - </w:t>
      </w:r>
      <w:r>
        <w:rPr>
          <w:color w:val="231F20"/>
          <w:lang w:val="en-US" w:eastAsia="en-US"/>
        </w:rPr>
        <w:t xml:space="preserve">Vol. </w:t>
      </w:r>
      <w:r>
        <w:rPr>
          <w:color w:val="231F20"/>
        </w:rPr>
        <w:t xml:space="preserve">16. - </w:t>
      </w:r>
      <w:r>
        <w:rPr>
          <w:color w:val="231F20"/>
          <w:lang w:val="en-US" w:eastAsia="en-US"/>
        </w:rPr>
        <w:t xml:space="preserve">P. </w:t>
      </w:r>
      <w:r>
        <w:rPr>
          <w:color w:val="231F20"/>
        </w:rPr>
        <w:t>242 - 248.</w:t>
      </w:r>
    </w:p>
    <w:p w14:paraId="55D14907" w14:textId="77777777" w:rsidR="007C55B3" w:rsidRPr="0065435E" w:rsidRDefault="007C55B3">
      <w:pPr>
        <w:pStyle w:val="11"/>
        <w:numPr>
          <w:ilvl w:val="0"/>
          <w:numId w:val="25"/>
          <w:numberingChange w:id="261" w:author="Пользователь Windows" w:date="2024-07-21T23:15:00Z" w:original="%1:17:0:."/>
        </w:numPr>
        <w:shd w:val="clear" w:color="auto" w:fill="auto"/>
        <w:tabs>
          <w:tab w:val="left" w:pos="390"/>
        </w:tabs>
        <w:ind w:left="380" w:hanging="380"/>
        <w:jc w:val="both"/>
        <w:rPr>
          <w:lang w:val="en-US"/>
        </w:rPr>
      </w:pPr>
      <w:r>
        <w:rPr>
          <w:lang w:val="en-US" w:eastAsia="en-US"/>
        </w:rPr>
        <w:t xml:space="preserve">Mooney M., Siegel M. Understanding craniofacial anomalies. </w:t>
      </w:r>
      <w:r w:rsidRPr="0065435E">
        <w:rPr>
          <w:lang w:val="en-US"/>
        </w:rPr>
        <w:t xml:space="preserve">// </w:t>
      </w:r>
      <w:r>
        <w:rPr>
          <w:lang w:val="en-US" w:eastAsia="en-US"/>
        </w:rPr>
        <w:t xml:space="preserve">New York: Wiley-Liss, </w:t>
      </w:r>
      <w:r w:rsidRPr="0065435E">
        <w:rPr>
          <w:lang w:val="en-US"/>
        </w:rPr>
        <w:t xml:space="preserve">2002. - </w:t>
      </w:r>
      <w:r>
        <w:rPr>
          <w:lang w:val="en-US" w:eastAsia="en-US"/>
        </w:rPr>
        <w:t xml:space="preserve">P. </w:t>
      </w:r>
      <w:r w:rsidRPr="0065435E">
        <w:rPr>
          <w:lang w:val="en-US"/>
        </w:rPr>
        <w:t>3 - 11.</w:t>
      </w:r>
    </w:p>
    <w:p w14:paraId="58EB84DB" w14:textId="77777777" w:rsidR="007C55B3" w:rsidRPr="0065435E" w:rsidRDefault="007C55B3">
      <w:pPr>
        <w:pStyle w:val="11"/>
        <w:numPr>
          <w:ilvl w:val="0"/>
          <w:numId w:val="25"/>
          <w:numberingChange w:id="262" w:author="Пользователь Windows" w:date="2024-07-21T23:15:00Z" w:original="%1:18:0:."/>
        </w:numPr>
        <w:shd w:val="clear" w:color="auto" w:fill="auto"/>
        <w:tabs>
          <w:tab w:val="left" w:pos="390"/>
        </w:tabs>
        <w:ind w:firstLine="0"/>
        <w:jc w:val="both"/>
        <w:rPr>
          <w:lang w:val="en-US"/>
        </w:rPr>
      </w:pPr>
      <w:r>
        <w:rPr>
          <w:lang w:val="en-US" w:eastAsia="en-US"/>
        </w:rPr>
        <w:t xml:space="preserve">Sadler T.W. Langman's medical embryology. </w:t>
      </w:r>
      <w:r w:rsidRPr="0065435E">
        <w:rPr>
          <w:lang w:val="en-US"/>
        </w:rPr>
        <w:t xml:space="preserve">// </w:t>
      </w:r>
      <w:r>
        <w:rPr>
          <w:lang w:val="en-US" w:eastAsia="en-US"/>
        </w:rPr>
        <w:t xml:space="preserve">Baltimore: Williams&amp;Wilkins. </w:t>
      </w:r>
      <w:r w:rsidRPr="0065435E">
        <w:rPr>
          <w:lang w:val="en-US"/>
        </w:rPr>
        <w:t>- 1995.</w:t>
      </w:r>
    </w:p>
    <w:p w14:paraId="5E54B44D" w14:textId="77777777" w:rsidR="007C55B3" w:rsidRDefault="007C55B3">
      <w:pPr>
        <w:pStyle w:val="11"/>
        <w:numPr>
          <w:ilvl w:val="0"/>
          <w:numId w:val="25"/>
          <w:numberingChange w:id="263" w:author="Пользователь Windows" w:date="2024-07-21T23:15:00Z" w:original="%1:19:0:."/>
        </w:numPr>
        <w:shd w:val="clear" w:color="auto" w:fill="auto"/>
        <w:tabs>
          <w:tab w:val="left" w:pos="390"/>
        </w:tabs>
        <w:ind w:left="380" w:hanging="380"/>
        <w:jc w:val="both"/>
      </w:pPr>
      <w:r>
        <w:rPr>
          <w:lang w:val="en-US" w:eastAsia="en-US"/>
        </w:rPr>
        <w:t xml:space="preserve">Mossey P.A., Little J., Munger R.G., Dixon M.J., Shaw W.C. Cleft lip and palate. Lancet. </w:t>
      </w:r>
      <w:r>
        <w:t>2009;374(9703):1773-85.</w:t>
      </w:r>
    </w:p>
    <w:p w14:paraId="7295D9A4" w14:textId="77777777" w:rsidR="007C55B3" w:rsidRDefault="007C55B3">
      <w:pPr>
        <w:pStyle w:val="11"/>
        <w:numPr>
          <w:ilvl w:val="0"/>
          <w:numId w:val="25"/>
          <w:numberingChange w:id="264" w:author="Пользователь Windows" w:date="2024-07-21T23:15:00Z" w:original="%1:20:0:."/>
        </w:numPr>
        <w:shd w:val="clear" w:color="auto" w:fill="auto"/>
        <w:tabs>
          <w:tab w:val="left" w:pos="414"/>
        </w:tabs>
        <w:ind w:left="380" w:hanging="380"/>
        <w:jc w:val="both"/>
      </w:pPr>
      <w:r>
        <w:rPr>
          <w:lang w:val="en-US" w:eastAsia="en-US"/>
        </w:rPr>
        <w:t xml:space="preserve">Mossey P., Castilla E., Global registry and database on craniofacial anomalies. Report of WHO Registry Meeting on Craniofacial Anomalies. </w:t>
      </w:r>
      <w:r>
        <w:t xml:space="preserve">// </w:t>
      </w:r>
      <w:r>
        <w:rPr>
          <w:lang w:val="en-US" w:eastAsia="en-US"/>
        </w:rPr>
        <w:t xml:space="preserve">WHO, </w:t>
      </w:r>
      <w:r>
        <w:t>2003.</w:t>
      </w:r>
    </w:p>
    <w:p w14:paraId="79CB6974" w14:textId="77777777" w:rsidR="007C55B3" w:rsidRPr="0065435E" w:rsidRDefault="007C55B3">
      <w:pPr>
        <w:pStyle w:val="11"/>
        <w:numPr>
          <w:ilvl w:val="0"/>
          <w:numId w:val="25"/>
          <w:numberingChange w:id="265" w:author="Пользователь Windows" w:date="2024-07-21T23:15:00Z" w:original="%1:21:0:."/>
        </w:numPr>
        <w:shd w:val="clear" w:color="auto" w:fill="auto"/>
        <w:tabs>
          <w:tab w:val="left" w:pos="414"/>
        </w:tabs>
        <w:ind w:left="380" w:hanging="380"/>
        <w:jc w:val="both"/>
        <w:rPr>
          <w:lang w:val="en-US"/>
        </w:rPr>
      </w:pPr>
      <w:r>
        <w:rPr>
          <w:lang w:val="en-US" w:eastAsia="en-US"/>
        </w:rPr>
        <w:t>Shaw W.C., Semb G., Nelson P., Brattstrom V., M0lsted K., Prahl-Andersen B., Gundlach K.K.H. The Eurocleft Project 1996-2000: Overview. // Journal of CranioMaxillo-Facial Surgery. - 2001. - vol. 29. - P. 131 - 140.</w:t>
      </w:r>
    </w:p>
    <w:p w14:paraId="0B99712B" w14:textId="77777777" w:rsidR="007C55B3" w:rsidRDefault="007C55B3">
      <w:pPr>
        <w:pStyle w:val="11"/>
        <w:numPr>
          <w:ilvl w:val="0"/>
          <w:numId w:val="25"/>
          <w:numberingChange w:id="266" w:author="Пользователь Windows" w:date="2024-07-21T23:15:00Z" w:original="%1:22:0:."/>
        </w:numPr>
        <w:shd w:val="clear" w:color="auto" w:fill="auto"/>
        <w:tabs>
          <w:tab w:val="left" w:pos="414"/>
        </w:tabs>
        <w:ind w:left="380" w:hanging="380"/>
        <w:jc w:val="both"/>
      </w:pPr>
      <w:r>
        <w:t xml:space="preserve">Постовалова Н.А. Организация диспансерного наблюдения и комплексного лечения детей с врожденными расщелинами верхней губы и неба. </w:t>
      </w:r>
      <w:r w:rsidRPr="0065435E">
        <w:rPr>
          <w:lang w:eastAsia="en-US"/>
        </w:rPr>
        <w:t xml:space="preserve">// </w:t>
      </w:r>
      <w:r>
        <w:t xml:space="preserve">Врожденная и наследственная патология головы, лица и шеи у детей: актуальные вопросы комплексного лечения. </w:t>
      </w:r>
      <w:r w:rsidRPr="0065435E">
        <w:rPr>
          <w:lang w:eastAsia="en-US"/>
        </w:rPr>
        <w:t xml:space="preserve">- </w:t>
      </w:r>
      <w:r>
        <w:t xml:space="preserve">М.: </w:t>
      </w:r>
      <w:r w:rsidRPr="0065435E">
        <w:rPr>
          <w:lang w:eastAsia="en-US"/>
        </w:rPr>
        <w:t xml:space="preserve">2002. - </w:t>
      </w:r>
      <w:r>
        <w:t xml:space="preserve">С. </w:t>
      </w:r>
      <w:r w:rsidRPr="0065435E">
        <w:rPr>
          <w:lang w:eastAsia="en-US"/>
        </w:rPr>
        <w:t>211 - 213.</w:t>
      </w:r>
    </w:p>
    <w:p w14:paraId="18973300" w14:textId="77777777" w:rsidR="007C55B3" w:rsidRDefault="007C55B3">
      <w:pPr>
        <w:pStyle w:val="11"/>
        <w:numPr>
          <w:ilvl w:val="0"/>
          <w:numId w:val="25"/>
          <w:numberingChange w:id="267" w:author="Пользователь Windows" w:date="2024-07-21T23:15:00Z" w:original="%1:23:0:."/>
        </w:numPr>
        <w:shd w:val="clear" w:color="auto" w:fill="auto"/>
        <w:tabs>
          <w:tab w:val="left" w:pos="414"/>
        </w:tabs>
        <w:ind w:left="380" w:hanging="380"/>
        <w:jc w:val="both"/>
      </w:pPr>
      <w:r>
        <w:t xml:space="preserve">Агроскина А.П. Операции при врожденных расщелинах (незаращениях) верхней губы </w:t>
      </w:r>
      <w:r w:rsidRPr="0065435E">
        <w:rPr>
          <w:lang w:eastAsia="en-US"/>
        </w:rPr>
        <w:t xml:space="preserve">// </w:t>
      </w:r>
      <w:r>
        <w:t xml:space="preserve">Клиническая оперативная челюстно-лицевая хирургия </w:t>
      </w:r>
      <w:r w:rsidRPr="0065435E">
        <w:rPr>
          <w:lang w:eastAsia="en-US"/>
        </w:rPr>
        <w:t xml:space="preserve">/ </w:t>
      </w:r>
      <w:r>
        <w:t xml:space="preserve">Под ред. В.Н. Балина. </w:t>
      </w:r>
      <w:r w:rsidRPr="0065435E">
        <w:rPr>
          <w:lang w:eastAsia="en-US"/>
        </w:rPr>
        <w:t xml:space="preserve">- </w:t>
      </w:r>
      <w:r>
        <w:t xml:space="preserve">СПб.: Специальная литература, </w:t>
      </w:r>
      <w:r w:rsidRPr="0065435E">
        <w:rPr>
          <w:lang w:eastAsia="en-US"/>
        </w:rPr>
        <w:t xml:space="preserve">1998. - </w:t>
      </w:r>
      <w:r>
        <w:t xml:space="preserve">С. </w:t>
      </w:r>
      <w:r w:rsidRPr="0065435E">
        <w:rPr>
          <w:lang w:eastAsia="en-US"/>
        </w:rPr>
        <w:t>175 - 192.</w:t>
      </w:r>
    </w:p>
    <w:p w14:paraId="7B8C3933" w14:textId="77777777" w:rsidR="007C55B3" w:rsidRPr="0065435E" w:rsidRDefault="007C55B3">
      <w:pPr>
        <w:pStyle w:val="11"/>
        <w:numPr>
          <w:ilvl w:val="0"/>
          <w:numId w:val="25"/>
          <w:numberingChange w:id="268" w:author="Пользователь Windows" w:date="2024-07-21T23:15:00Z" w:original="%1:24:0:."/>
        </w:numPr>
        <w:shd w:val="clear" w:color="auto" w:fill="auto"/>
        <w:tabs>
          <w:tab w:val="left" w:pos="414"/>
        </w:tabs>
        <w:ind w:left="380" w:hanging="380"/>
        <w:jc w:val="both"/>
      </w:pPr>
      <w:r w:rsidRPr="0065435E">
        <w:rPr>
          <w:color w:val="212121"/>
          <w:shd w:val="clear" w:color="auto" w:fill="FFFFFF"/>
          <w:lang w:val="en-US"/>
        </w:rPr>
        <w:t xml:space="preserve">Deshpande AS, Goudy SL. Cellular and molecular mechanisms of cleft palate development. </w:t>
      </w:r>
      <w:r w:rsidRPr="0065435E">
        <w:rPr>
          <w:color w:val="212121"/>
          <w:shd w:val="clear" w:color="auto" w:fill="FFFFFF"/>
        </w:rPr>
        <w:t>Laryngoscope Investig Otolaryngol. 2018 Nov 15;4(1):160-164. doi: 10.1002/lio2.214. PMID: 30828634; PMCID: PMC6383315.</w:t>
      </w:r>
    </w:p>
    <w:p w14:paraId="4D7B4E31" w14:textId="77777777" w:rsidR="007C55B3" w:rsidRPr="00365E4D" w:rsidRDefault="007C55B3">
      <w:pPr>
        <w:pStyle w:val="11"/>
        <w:numPr>
          <w:ilvl w:val="0"/>
          <w:numId w:val="25"/>
          <w:numberingChange w:id="269" w:author="Пользователь Windows" w:date="2024-07-21T23:15:00Z" w:original="%1:25:0:."/>
        </w:numPr>
        <w:shd w:val="clear" w:color="auto" w:fill="auto"/>
        <w:tabs>
          <w:tab w:val="left" w:pos="414"/>
        </w:tabs>
        <w:ind w:left="380" w:hanging="380"/>
        <w:jc w:val="both"/>
      </w:pPr>
      <w:r w:rsidRPr="00365E4D">
        <w:t xml:space="preserve">Давыдов Б.Н. Хирургическое лечение врожденных пороков развития лица. </w:t>
      </w:r>
      <w:r w:rsidRPr="0065435E">
        <w:rPr>
          <w:lang w:eastAsia="en-US"/>
        </w:rPr>
        <w:t xml:space="preserve">- </w:t>
      </w:r>
      <w:r w:rsidRPr="00365E4D">
        <w:t xml:space="preserve">Тверь: РИЦ ТГМА, </w:t>
      </w:r>
      <w:r w:rsidRPr="0065435E">
        <w:rPr>
          <w:lang w:eastAsia="en-US"/>
        </w:rPr>
        <w:t xml:space="preserve">2000. - 222 </w:t>
      </w:r>
      <w:r w:rsidRPr="00365E4D">
        <w:t>с.</w:t>
      </w:r>
    </w:p>
    <w:p w14:paraId="0E73809A" w14:textId="77777777" w:rsidR="007C55B3" w:rsidRPr="00365E4D" w:rsidRDefault="007C55B3" w:rsidP="0065435E">
      <w:pPr>
        <w:pStyle w:val="11"/>
        <w:numPr>
          <w:ilvl w:val="0"/>
          <w:numId w:val="25"/>
          <w:numberingChange w:id="270" w:author="Пользователь Windows" w:date="2024-07-21T23:15:00Z" w:original="%1:26:0:."/>
        </w:numPr>
        <w:shd w:val="clear" w:color="auto" w:fill="auto"/>
        <w:tabs>
          <w:tab w:val="left" w:pos="414"/>
        </w:tabs>
        <w:ind w:left="380" w:hanging="380"/>
        <w:jc w:val="both"/>
      </w:pPr>
      <w:r w:rsidRPr="00365E4D">
        <w:t xml:space="preserve"> Врожденные пороки развития челюстно-лицевой области у детей : учебное пособие / под ред. О. 3. Топольницкого, А. П. Гургенадзе. - Москва : ГЭОТАР-Медиа,</w:t>
      </w:r>
    </w:p>
    <w:p w14:paraId="00193C69" w14:textId="77777777" w:rsidR="007C55B3" w:rsidRPr="00365E4D" w:rsidRDefault="007C55B3" w:rsidP="004A7762">
      <w:pPr>
        <w:pStyle w:val="11"/>
        <w:shd w:val="clear" w:color="auto" w:fill="auto"/>
        <w:tabs>
          <w:tab w:val="left" w:pos="414"/>
        </w:tabs>
        <w:ind w:left="380" w:firstLine="0"/>
        <w:jc w:val="both"/>
      </w:pPr>
      <w:r w:rsidRPr="00365E4D">
        <w:t>2020. — 160 с. : ил. - DOI: 10.33029/9704-5360-5-2020-РСМ-1-160.</w:t>
      </w:r>
    </w:p>
    <w:p w14:paraId="632F3EEA" w14:textId="77777777" w:rsidR="007C55B3" w:rsidRPr="00365E4D" w:rsidRDefault="007C55B3" w:rsidP="0065435E">
      <w:pPr>
        <w:pStyle w:val="11"/>
        <w:shd w:val="clear" w:color="auto" w:fill="auto"/>
        <w:tabs>
          <w:tab w:val="left" w:pos="414"/>
        </w:tabs>
        <w:jc w:val="both"/>
      </w:pPr>
    </w:p>
    <w:p w14:paraId="268D8EBF" w14:textId="77777777" w:rsidR="007C55B3" w:rsidRPr="00365E4D" w:rsidRDefault="007C55B3">
      <w:pPr>
        <w:pStyle w:val="11"/>
        <w:numPr>
          <w:ilvl w:val="0"/>
          <w:numId w:val="25"/>
          <w:numberingChange w:id="271" w:author="Пользователь Windows" w:date="2024-07-21T23:15:00Z" w:original="%1:27:0:."/>
        </w:numPr>
        <w:shd w:val="clear" w:color="auto" w:fill="auto"/>
        <w:tabs>
          <w:tab w:val="left" w:pos="414"/>
        </w:tabs>
        <w:ind w:left="380" w:hanging="380"/>
        <w:jc w:val="both"/>
      </w:pPr>
      <w:r w:rsidRPr="0065435E">
        <w:rPr>
          <w:shd w:val="clear" w:color="auto" w:fill="F7F8FA"/>
        </w:rPr>
        <w:lastRenderedPageBreak/>
        <w:t>Садова Н.В., Заплатников, Шипулина О.Ю., Домонова Э.А., Карасева Л.Н., Бесчетнова Е.Б., Подкопаев В.Н., Фомина С.Г. TORCH-синдром: клиническая диагностика и этиологическая верификация. РМЖ. 2014;3:194.</w:t>
      </w:r>
    </w:p>
    <w:p w14:paraId="1FAA008B" w14:textId="77777777" w:rsidR="007C55B3" w:rsidRPr="00365E4D" w:rsidRDefault="007C55B3">
      <w:pPr>
        <w:pStyle w:val="11"/>
        <w:numPr>
          <w:ilvl w:val="0"/>
          <w:numId w:val="25"/>
          <w:numberingChange w:id="272" w:author="Пользователь Windows" w:date="2024-07-21T23:15:00Z" w:original="%1:28:0:."/>
        </w:numPr>
        <w:shd w:val="clear" w:color="auto" w:fill="auto"/>
        <w:tabs>
          <w:tab w:val="left" w:pos="414"/>
        </w:tabs>
        <w:ind w:left="380" w:hanging="380"/>
        <w:jc w:val="both"/>
      </w:pPr>
      <w:r w:rsidRPr="0065435E">
        <w:rPr>
          <w:color w:val="212121"/>
          <w:shd w:val="clear" w:color="auto" w:fill="FFFFFF"/>
          <w:lang w:val="en-US"/>
        </w:rPr>
        <w:t xml:space="preserve">Cofre F, Delpiano L, Labraña Y, Reyes A, Sandoval A, Izquierdo G. Síndrome de TORCH: enfoque racional del diagnóstico y tratamiento pre y post natal. Recomendaciones del Comité Consultivo de Infecciones Neonatales Sociedad Chilena de Infectología, 2016 [TORCH syndrome: Rational approach of pre and post natal diagnosis and treatment. Recommendations of the Advisory Committee on Neonatal Infections Sociedad Chilena de Infectología, 2016]. </w:t>
      </w:r>
      <w:r w:rsidRPr="0065435E">
        <w:rPr>
          <w:color w:val="212121"/>
          <w:shd w:val="clear" w:color="auto" w:fill="FFFFFF"/>
        </w:rPr>
        <w:t>Rev Chilena Infectol. 2016 Apr;33(2):191-216. Spanish. doi: 10.4067/S0716-10182016000200010. PMID: 27314998.</w:t>
      </w:r>
    </w:p>
    <w:p w14:paraId="57E38F17" w14:textId="77777777" w:rsidR="007C55B3" w:rsidRPr="00365E4D" w:rsidRDefault="007C55B3">
      <w:pPr>
        <w:pStyle w:val="11"/>
        <w:numPr>
          <w:ilvl w:val="0"/>
          <w:numId w:val="25"/>
          <w:numberingChange w:id="273" w:author="Пользователь Windows" w:date="2024-07-21T23:15:00Z" w:original="%1:29:0:."/>
        </w:numPr>
        <w:shd w:val="clear" w:color="auto" w:fill="auto"/>
        <w:tabs>
          <w:tab w:val="left" w:pos="414"/>
        </w:tabs>
        <w:ind w:left="380" w:hanging="380"/>
        <w:jc w:val="both"/>
      </w:pPr>
      <w:r w:rsidRPr="0065435E">
        <w:rPr>
          <w:color w:val="333333"/>
          <w:shd w:val="clear" w:color="auto" w:fill="FCFCFC"/>
          <w:lang w:val="en-US"/>
        </w:rPr>
        <w:t>Kim, D.W., Chung, SW., Jung, HD. </w:t>
      </w:r>
      <w:r w:rsidRPr="0065435E">
        <w:rPr>
          <w:i/>
          <w:iCs/>
          <w:color w:val="333333"/>
          <w:shd w:val="clear" w:color="auto" w:fill="FCFCFC"/>
          <w:lang w:val="en-US"/>
        </w:rPr>
        <w:t>et al.</w:t>
      </w:r>
      <w:r w:rsidRPr="0065435E">
        <w:rPr>
          <w:color w:val="333333"/>
          <w:shd w:val="clear" w:color="auto" w:fill="FCFCFC"/>
          <w:lang w:val="en-US"/>
        </w:rPr>
        <w:t> Prenatal ultrasonographic diagnosis of cleft lip with or without cleft palate; pitfalls and considerations. </w:t>
      </w:r>
      <w:r w:rsidRPr="0065435E">
        <w:rPr>
          <w:i/>
          <w:iCs/>
          <w:color w:val="333333"/>
          <w:shd w:val="clear" w:color="auto" w:fill="FCFCFC"/>
        </w:rPr>
        <w:t>Maxillofac Plast Reconstr Surg</w:t>
      </w:r>
      <w:r w:rsidRPr="0065435E">
        <w:rPr>
          <w:color w:val="333333"/>
          <w:shd w:val="clear" w:color="auto" w:fill="FCFCFC"/>
        </w:rPr>
        <w:t> </w:t>
      </w:r>
      <w:r w:rsidRPr="0065435E">
        <w:rPr>
          <w:b/>
          <w:bCs/>
          <w:color w:val="333333"/>
          <w:shd w:val="clear" w:color="auto" w:fill="FCFCFC"/>
        </w:rPr>
        <w:t>37</w:t>
      </w:r>
      <w:r w:rsidRPr="0065435E">
        <w:rPr>
          <w:color w:val="333333"/>
          <w:shd w:val="clear" w:color="auto" w:fill="FCFCFC"/>
        </w:rPr>
        <w:t>, 24 (2015). https://doi.org/10.1186/s40902-015-0019-z</w:t>
      </w:r>
    </w:p>
    <w:p w14:paraId="4FF540D8" w14:textId="77777777" w:rsidR="007C55B3" w:rsidRDefault="007C55B3" w:rsidP="00365E4D">
      <w:pPr>
        <w:pStyle w:val="11"/>
        <w:numPr>
          <w:ilvl w:val="0"/>
          <w:numId w:val="25"/>
          <w:numberingChange w:id="274" w:author="Пользователь Windows" w:date="2024-07-21T23:15:00Z" w:original="%1:30:0:."/>
        </w:numPr>
        <w:shd w:val="clear" w:color="auto" w:fill="auto"/>
        <w:tabs>
          <w:tab w:val="left" w:pos="414"/>
        </w:tabs>
        <w:ind w:left="380" w:hanging="380"/>
        <w:jc w:val="both"/>
      </w:pPr>
      <w:r w:rsidRPr="0065435E">
        <w:rPr>
          <w:color w:val="212121"/>
          <w:shd w:val="clear" w:color="auto" w:fill="FFFFFF"/>
          <w:lang w:val="en-US"/>
        </w:rPr>
        <w:t xml:space="preserve">Tang MY, Chao SY, Leung WY, Liu KW, Fung PG, Chan HB. Routine Screening Ultrasound in Children With Cleft Palate and/or Lip: A Single Center Experience. </w:t>
      </w:r>
      <w:r w:rsidRPr="0065435E">
        <w:rPr>
          <w:color w:val="212121"/>
          <w:shd w:val="clear" w:color="auto" w:fill="FFFFFF"/>
        </w:rPr>
        <w:t>J Craniofac Surg. 2016 Jan;27(1):29-31. doi: 10.1097/SCS.0000000000002171. PMID: 26745189.</w:t>
      </w:r>
    </w:p>
    <w:p w14:paraId="0EC56FFE" w14:textId="77777777" w:rsidR="007C55B3" w:rsidRPr="00365E4D" w:rsidRDefault="007C55B3" w:rsidP="00365E4D">
      <w:pPr>
        <w:pStyle w:val="11"/>
        <w:numPr>
          <w:ilvl w:val="0"/>
          <w:numId w:val="25"/>
          <w:numberingChange w:id="275" w:author="Пользователь Windows" w:date="2024-07-21T23:15:00Z" w:original="%1:31:0:."/>
        </w:numPr>
        <w:shd w:val="clear" w:color="auto" w:fill="auto"/>
        <w:tabs>
          <w:tab w:val="left" w:pos="414"/>
        </w:tabs>
        <w:ind w:left="380" w:hanging="380"/>
        <w:jc w:val="both"/>
      </w:pPr>
      <w:r w:rsidRPr="0065435E">
        <w:t>Челюстно-лицевая хирургия: национальное руководство / под ред. А. А. Кулакова. - М. : ГЭОТАР-Медиа, 2019. - 692 с. - (Серия «Национальные руководства»). ISBN 978-5-9704-4853-3</w:t>
      </w:r>
    </w:p>
    <w:p w14:paraId="47662EBA" w14:textId="77777777" w:rsidR="007C55B3" w:rsidRDefault="007C55B3">
      <w:pPr>
        <w:pStyle w:val="11"/>
        <w:numPr>
          <w:ilvl w:val="0"/>
          <w:numId w:val="25"/>
          <w:numberingChange w:id="276" w:author="Пользователь Windows" w:date="2024-07-21T23:15:00Z" w:original="%1:32:0:."/>
        </w:numPr>
        <w:shd w:val="clear" w:color="auto" w:fill="auto"/>
        <w:tabs>
          <w:tab w:val="left" w:pos="414"/>
        </w:tabs>
        <w:ind w:left="380" w:hanging="380"/>
        <w:jc w:val="both"/>
      </w:pPr>
      <w:r>
        <w:t xml:space="preserve">Иванов А. Л., Агеева Л.В. Устранение расщелины неба с использованием одного из язычков и взаимноперекрывающихся слизистых лоскутов. </w:t>
      </w:r>
      <w:r w:rsidRPr="0065435E">
        <w:rPr>
          <w:lang w:eastAsia="en-US"/>
        </w:rPr>
        <w:t xml:space="preserve">- </w:t>
      </w:r>
      <w:r>
        <w:t xml:space="preserve">М., </w:t>
      </w:r>
      <w:r w:rsidRPr="0065435E">
        <w:rPr>
          <w:lang w:eastAsia="en-US"/>
        </w:rPr>
        <w:t xml:space="preserve">2008. - 10 </w:t>
      </w:r>
      <w:r>
        <w:t>с.</w:t>
      </w:r>
    </w:p>
    <w:p w14:paraId="361B6C0A" w14:textId="77777777" w:rsidR="007C55B3" w:rsidRDefault="007C55B3">
      <w:pPr>
        <w:pStyle w:val="11"/>
        <w:numPr>
          <w:ilvl w:val="0"/>
          <w:numId w:val="25"/>
          <w:numberingChange w:id="277" w:author="Пользователь Windows" w:date="2024-07-21T23:15:00Z" w:original="%1:33:0:."/>
        </w:numPr>
        <w:shd w:val="clear" w:color="auto" w:fill="auto"/>
        <w:tabs>
          <w:tab w:val="left" w:pos="423"/>
        </w:tabs>
        <w:ind w:left="380" w:hanging="380"/>
        <w:jc w:val="both"/>
      </w:pPr>
      <w:r>
        <w:t>Мамедов Ад. А. Врожденная расщелина неба и пути ее устранения. - Екатеринбург., 1998. - 309 с.</w:t>
      </w:r>
    </w:p>
    <w:p w14:paraId="550C86A3" w14:textId="77777777" w:rsidR="007C55B3" w:rsidRPr="0065435E" w:rsidRDefault="007C55B3">
      <w:pPr>
        <w:pStyle w:val="11"/>
        <w:numPr>
          <w:ilvl w:val="0"/>
          <w:numId w:val="25"/>
          <w:numberingChange w:id="278" w:author="Пользователь Windows" w:date="2024-07-21T23:15:00Z" w:original="%1:34:0:."/>
        </w:numPr>
        <w:shd w:val="clear" w:color="auto" w:fill="auto"/>
        <w:tabs>
          <w:tab w:val="left" w:pos="423"/>
        </w:tabs>
        <w:ind w:left="380" w:hanging="380"/>
        <w:jc w:val="both"/>
        <w:rPr>
          <w:lang w:val="en-US"/>
        </w:rPr>
      </w:pPr>
      <w:r>
        <w:rPr>
          <w:color w:val="231F20"/>
          <w:lang w:val="en-US" w:eastAsia="en-US"/>
        </w:rPr>
        <w:t xml:space="preserve">Stal S., Brown R.H., Higuera S. et al. Fifty years of the Millard rotation-advancement: looking back and moving forward. Plast Reconstr Sur. </w:t>
      </w:r>
      <w:r w:rsidRPr="0065435E">
        <w:rPr>
          <w:color w:val="231F20"/>
          <w:lang w:val="en-US"/>
        </w:rPr>
        <w:t>2009;123:1364-77.</w:t>
      </w:r>
    </w:p>
    <w:p w14:paraId="5C95EE3C" w14:textId="77777777" w:rsidR="007C55B3" w:rsidRPr="0065435E" w:rsidRDefault="007C55B3">
      <w:pPr>
        <w:pStyle w:val="11"/>
        <w:numPr>
          <w:ilvl w:val="0"/>
          <w:numId w:val="25"/>
          <w:numberingChange w:id="279" w:author="Пользователь Windows" w:date="2024-07-21T23:15:00Z" w:original="%1:35:0:."/>
        </w:numPr>
        <w:shd w:val="clear" w:color="auto" w:fill="auto"/>
        <w:tabs>
          <w:tab w:val="left" w:pos="423"/>
        </w:tabs>
        <w:ind w:left="380" w:hanging="380"/>
        <w:jc w:val="both"/>
        <w:rPr>
          <w:lang w:val="en-US"/>
        </w:rPr>
      </w:pPr>
      <w:r>
        <w:rPr>
          <w:color w:val="231F20"/>
          <w:lang w:val="en-US" w:eastAsia="en-US"/>
        </w:rPr>
        <w:t xml:space="preserve">Delaire J. Primary cheilorhinoplasty for congenital unilateral labiomaxillary fissure. Trial schematization of a technic. </w:t>
      </w:r>
      <w:r w:rsidRPr="0065435E">
        <w:rPr>
          <w:color w:val="231F20"/>
          <w:lang w:val="en-US"/>
        </w:rPr>
        <w:t xml:space="preserve">// </w:t>
      </w:r>
      <w:r>
        <w:rPr>
          <w:color w:val="231F20"/>
          <w:lang w:val="en-US" w:eastAsia="en-US"/>
        </w:rPr>
        <w:t xml:space="preserve">Rev. Stomatol. Chir. Maxillofac. </w:t>
      </w:r>
      <w:r w:rsidRPr="0065435E">
        <w:rPr>
          <w:lang w:val="en-US"/>
        </w:rPr>
        <w:t xml:space="preserve">- </w:t>
      </w:r>
      <w:r w:rsidRPr="0065435E">
        <w:rPr>
          <w:color w:val="231F20"/>
          <w:lang w:val="en-US"/>
        </w:rPr>
        <w:t xml:space="preserve">1975. </w:t>
      </w:r>
      <w:r w:rsidRPr="0065435E">
        <w:rPr>
          <w:lang w:val="en-US"/>
        </w:rPr>
        <w:t xml:space="preserve">- </w:t>
      </w:r>
      <w:r>
        <w:rPr>
          <w:color w:val="231F20"/>
          <w:lang w:val="en-US" w:eastAsia="en-US"/>
        </w:rPr>
        <w:t xml:space="preserve">Apr-May; </w:t>
      </w:r>
      <w:r w:rsidRPr="0065435E">
        <w:rPr>
          <w:color w:val="231F20"/>
          <w:lang w:val="en-US"/>
        </w:rPr>
        <w:t xml:space="preserve">76(3). / </w:t>
      </w:r>
      <w:r w:rsidRPr="0065435E">
        <w:rPr>
          <w:lang w:val="en-US"/>
        </w:rPr>
        <w:t xml:space="preserve">- </w:t>
      </w:r>
      <w:r>
        <w:rPr>
          <w:lang w:val="en-US" w:eastAsia="en-US"/>
        </w:rPr>
        <w:t xml:space="preserve">P. </w:t>
      </w:r>
      <w:r w:rsidRPr="0065435E">
        <w:rPr>
          <w:color w:val="231F20"/>
          <w:lang w:val="en-US"/>
        </w:rPr>
        <w:t xml:space="preserve">193 </w:t>
      </w:r>
      <w:r w:rsidRPr="0065435E">
        <w:rPr>
          <w:lang w:val="en-US"/>
        </w:rPr>
        <w:t xml:space="preserve">- </w:t>
      </w:r>
      <w:r w:rsidRPr="0065435E">
        <w:rPr>
          <w:color w:val="231F20"/>
          <w:lang w:val="en-US"/>
        </w:rPr>
        <w:t>215.</w:t>
      </w:r>
    </w:p>
    <w:p w14:paraId="7EE15786" w14:textId="77777777" w:rsidR="007C55B3" w:rsidRPr="0065435E" w:rsidRDefault="007C55B3">
      <w:pPr>
        <w:pStyle w:val="11"/>
        <w:numPr>
          <w:ilvl w:val="0"/>
          <w:numId w:val="25"/>
          <w:numberingChange w:id="280" w:author="Пользователь Windows" w:date="2024-07-21T23:15:00Z" w:original="%1:36:0:."/>
        </w:numPr>
        <w:shd w:val="clear" w:color="auto" w:fill="auto"/>
        <w:tabs>
          <w:tab w:val="left" w:pos="423"/>
        </w:tabs>
        <w:ind w:left="380" w:hanging="380"/>
        <w:jc w:val="both"/>
        <w:rPr>
          <w:lang w:val="en-US"/>
        </w:rPr>
      </w:pPr>
      <w:r>
        <w:rPr>
          <w:lang w:val="en-US" w:eastAsia="en-US"/>
        </w:rPr>
        <w:t xml:space="preserve">Pantoja P.R., Delaire J. El tratamiento quirurgico funcional primario de las fisuras palatinas. Consiseraciones generals y tecnica quirurgica. </w:t>
      </w:r>
      <w:r w:rsidRPr="0065435E">
        <w:rPr>
          <w:lang w:val="en-US"/>
        </w:rPr>
        <w:t xml:space="preserve">// </w:t>
      </w:r>
      <w:r>
        <w:rPr>
          <w:lang w:val="en-US" w:eastAsia="en-US"/>
        </w:rPr>
        <w:t xml:space="preserve">Rev. Fac. Odont. Univ. de Chile. </w:t>
      </w:r>
      <w:r w:rsidRPr="0065435E">
        <w:rPr>
          <w:lang w:val="en-US"/>
        </w:rPr>
        <w:t xml:space="preserve">- 1996. - </w:t>
      </w:r>
      <w:r>
        <w:rPr>
          <w:lang w:val="en-US" w:eastAsia="en-US"/>
        </w:rPr>
        <w:t xml:space="preserve">Vol. </w:t>
      </w:r>
      <w:r w:rsidRPr="0065435E">
        <w:rPr>
          <w:lang w:val="en-US"/>
        </w:rPr>
        <w:t xml:space="preserve">14, </w:t>
      </w:r>
      <w:r>
        <w:rPr>
          <w:lang w:val="en-US" w:eastAsia="en-US"/>
        </w:rPr>
        <w:t xml:space="preserve">N </w:t>
      </w:r>
      <w:r w:rsidRPr="0065435E">
        <w:rPr>
          <w:lang w:val="en-US"/>
        </w:rPr>
        <w:t xml:space="preserve">2. - </w:t>
      </w:r>
      <w:r>
        <w:rPr>
          <w:lang w:val="en-US" w:eastAsia="en-US"/>
        </w:rPr>
        <w:t xml:space="preserve">P. </w:t>
      </w:r>
      <w:r w:rsidRPr="0065435E">
        <w:rPr>
          <w:lang w:val="en-US"/>
        </w:rPr>
        <w:t>9 - 15.</w:t>
      </w:r>
    </w:p>
    <w:p w14:paraId="25E7A6D1" w14:textId="77777777" w:rsidR="007C55B3" w:rsidRDefault="007C55B3">
      <w:pPr>
        <w:pStyle w:val="11"/>
        <w:numPr>
          <w:ilvl w:val="0"/>
          <w:numId w:val="25"/>
          <w:numberingChange w:id="281" w:author="Пользователь Windows" w:date="2024-07-21T23:15:00Z" w:original="%1:37:0:."/>
        </w:numPr>
        <w:shd w:val="clear" w:color="auto" w:fill="auto"/>
        <w:tabs>
          <w:tab w:val="left" w:pos="423"/>
        </w:tabs>
        <w:ind w:left="380" w:hanging="380"/>
        <w:jc w:val="both"/>
      </w:pPr>
      <w:r>
        <w:t>Козин И.А. Эстетическая хирургия врожденных расщелин лица. - М.: Мартис, 1996. - 568 с.</w:t>
      </w:r>
    </w:p>
    <w:p w14:paraId="42F77292" w14:textId="77777777" w:rsidR="007C55B3" w:rsidRDefault="007C55B3">
      <w:pPr>
        <w:pStyle w:val="11"/>
        <w:numPr>
          <w:ilvl w:val="0"/>
          <w:numId w:val="25"/>
          <w:numberingChange w:id="282" w:author="Пользователь Windows" w:date="2024-07-21T23:15:00Z" w:original="%1:38:0:."/>
        </w:numPr>
        <w:shd w:val="clear" w:color="auto" w:fill="auto"/>
        <w:tabs>
          <w:tab w:val="left" w:pos="423"/>
        </w:tabs>
        <w:ind w:left="380" w:hanging="380"/>
        <w:jc w:val="both"/>
      </w:pPr>
      <w:r>
        <w:rPr>
          <w:lang w:val="en-US" w:eastAsia="en-US"/>
        </w:rPr>
        <w:t>Roberts C.T., Semb G., Shaw W.C. Strategies for the advancement of surgical methods in cleft lip and palate. // Cleft Palate Craniofac. J. - 1991. - Vol. 28. - P. 141 - 149.</w:t>
      </w:r>
    </w:p>
    <w:p w14:paraId="29F3324B" w14:textId="77777777" w:rsidR="007C55B3" w:rsidRDefault="007C55B3">
      <w:pPr>
        <w:pStyle w:val="11"/>
        <w:numPr>
          <w:ilvl w:val="0"/>
          <w:numId w:val="25"/>
          <w:numberingChange w:id="283" w:author="Пользователь Windows" w:date="2024-07-21T23:15:00Z" w:original="%1:39:0:."/>
        </w:numPr>
        <w:shd w:val="clear" w:color="auto" w:fill="auto"/>
        <w:tabs>
          <w:tab w:val="left" w:pos="423"/>
        </w:tabs>
        <w:ind w:left="380" w:hanging="380"/>
        <w:jc w:val="both"/>
      </w:pPr>
      <w:r>
        <w:rPr>
          <w:lang w:val="en-US" w:eastAsia="en-US"/>
        </w:rPr>
        <w:lastRenderedPageBreak/>
        <w:t>Roberts H.D., Semb G., Hathorn I. Facial growth in patients with unilateral clefts of the lip and palate: a two-center study. // Cleft Palate Craniofac. J. - 1996. - Vol. 33. - P. 489</w:t>
      </w:r>
    </w:p>
    <w:p w14:paraId="71DD2642" w14:textId="77777777" w:rsidR="007C55B3" w:rsidRDefault="007C55B3">
      <w:pPr>
        <w:pStyle w:val="11"/>
        <w:numPr>
          <w:ilvl w:val="0"/>
          <w:numId w:val="26"/>
          <w:numberingChange w:id="284" w:author="Пользователь Windows" w:date="2024-07-21T23:15:00Z" w:original="-"/>
        </w:numPr>
        <w:shd w:val="clear" w:color="auto" w:fill="auto"/>
        <w:tabs>
          <w:tab w:val="left" w:pos="649"/>
        </w:tabs>
        <w:ind w:firstLine="380"/>
        <w:jc w:val="both"/>
      </w:pPr>
      <w:r>
        <w:rPr>
          <w:lang w:val="en-US" w:eastAsia="en-US"/>
        </w:rPr>
        <w:t>493.</w:t>
      </w:r>
    </w:p>
    <w:p w14:paraId="4C11A8F6" w14:textId="77777777" w:rsidR="007C55B3" w:rsidRDefault="007C55B3">
      <w:pPr>
        <w:pStyle w:val="11"/>
        <w:numPr>
          <w:ilvl w:val="0"/>
          <w:numId w:val="25"/>
          <w:numberingChange w:id="285" w:author="Пользователь Windows" w:date="2024-07-21T23:15:00Z" w:original="%1:40:0:."/>
        </w:numPr>
        <w:shd w:val="clear" w:color="auto" w:fill="auto"/>
        <w:tabs>
          <w:tab w:val="left" w:pos="423"/>
        </w:tabs>
        <w:ind w:left="380" w:hanging="380"/>
        <w:jc w:val="both"/>
      </w:pPr>
      <w:r>
        <w:t xml:space="preserve">Виссарионов В.А., Карякина И.А. Комплексная реабилитация больных с деформациями носа после односторонней хейлопластики </w:t>
      </w:r>
      <w:r w:rsidRPr="0065435E">
        <w:rPr>
          <w:lang w:eastAsia="en-US"/>
        </w:rPr>
        <w:t xml:space="preserve">// </w:t>
      </w:r>
      <w:r>
        <w:t>Российская ринология.</w:t>
      </w:r>
    </w:p>
    <w:p w14:paraId="5C8BD04A" w14:textId="77777777" w:rsidR="007C55B3" w:rsidRDefault="007C55B3">
      <w:pPr>
        <w:pStyle w:val="11"/>
        <w:numPr>
          <w:ilvl w:val="0"/>
          <w:numId w:val="26"/>
          <w:numberingChange w:id="286" w:author="Пользователь Windows" w:date="2024-07-21T23:15:00Z" w:original="-"/>
        </w:numPr>
        <w:shd w:val="clear" w:color="auto" w:fill="auto"/>
        <w:tabs>
          <w:tab w:val="left" w:pos="649"/>
        </w:tabs>
        <w:ind w:firstLine="380"/>
        <w:jc w:val="both"/>
      </w:pPr>
      <w:r>
        <w:rPr>
          <w:lang w:val="en-US" w:eastAsia="en-US"/>
        </w:rPr>
        <w:t xml:space="preserve">2005. - № 3. - </w:t>
      </w:r>
      <w:r>
        <w:t xml:space="preserve">С. </w:t>
      </w:r>
      <w:r>
        <w:rPr>
          <w:lang w:val="en-US" w:eastAsia="en-US"/>
        </w:rPr>
        <w:t>29 - 34.</w:t>
      </w:r>
    </w:p>
    <w:p w14:paraId="7AC28870" w14:textId="77777777" w:rsidR="007C55B3" w:rsidRDefault="007C55B3">
      <w:pPr>
        <w:pStyle w:val="11"/>
        <w:numPr>
          <w:ilvl w:val="0"/>
          <w:numId w:val="25"/>
          <w:numberingChange w:id="287" w:author="Пользователь Windows" w:date="2024-07-21T23:15:00Z" w:original="%1:41:0:."/>
        </w:numPr>
        <w:shd w:val="clear" w:color="auto" w:fill="auto"/>
        <w:tabs>
          <w:tab w:val="left" w:pos="423"/>
        </w:tabs>
        <w:ind w:left="380" w:hanging="380"/>
        <w:jc w:val="both"/>
      </w:pPr>
      <w:r>
        <w:t xml:space="preserve">Влияние сроков пластики неба на развитие речи у детей с врожденными расщелинами неба. </w:t>
      </w:r>
      <w:r w:rsidRPr="0065435E">
        <w:rPr>
          <w:lang w:eastAsia="en-US"/>
        </w:rPr>
        <w:t xml:space="preserve">/ </w:t>
      </w:r>
      <w:r>
        <w:t xml:space="preserve">Гончаков Г.В. [и др.] </w:t>
      </w:r>
      <w:r w:rsidRPr="0065435E">
        <w:rPr>
          <w:lang w:eastAsia="en-US"/>
        </w:rPr>
        <w:t xml:space="preserve">// </w:t>
      </w:r>
      <w:r>
        <w:t>Врожденная и наследственная патология головы, лица и шеи у детей: актуальные вопросы комплексного лечения.</w:t>
      </w:r>
    </w:p>
    <w:p w14:paraId="13F91D90" w14:textId="77777777" w:rsidR="007C55B3" w:rsidRDefault="007C55B3">
      <w:pPr>
        <w:pStyle w:val="11"/>
        <w:numPr>
          <w:ilvl w:val="0"/>
          <w:numId w:val="26"/>
          <w:numberingChange w:id="288" w:author="Пользователь Windows" w:date="2024-07-21T23:15:00Z" w:original="-"/>
        </w:numPr>
        <w:shd w:val="clear" w:color="auto" w:fill="auto"/>
        <w:tabs>
          <w:tab w:val="left" w:pos="649"/>
        </w:tabs>
        <w:ind w:firstLine="380"/>
        <w:jc w:val="both"/>
      </w:pPr>
      <w:r>
        <w:t xml:space="preserve">М.: </w:t>
      </w:r>
      <w:r>
        <w:rPr>
          <w:lang w:val="en-US" w:eastAsia="en-US"/>
        </w:rPr>
        <w:t xml:space="preserve">2002. - </w:t>
      </w:r>
      <w:r>
        <w:t xml:space="preserve">С. </w:t>
      </w:r>
      <w:r>
        <w:rPr>
          <w:lang w:val="en-US" w:eastAsia="en-US"/>
        </w:rPr>
        <w:t>64 - 66.</w:t>
      </w:r>
    </w:p>
    <w:p w14:paraId="56EFCDF1" w14:textId="77777777" w:rsidR="007C55B3" w:rsidRPr="0065435E" w:rsidRDefault="007C55B3">
      <w:pPr>
        <w:pStyle w:val="11"/>
        <w:numPr>
          <w:ilvl w:val="0"/>
          <w:numId w:val="25"/>
          <w:numberingChange w:id="289" w:author="Пользователь Windows" w:date="2024-07-21T23:15:00Z" w:original="%1:42:0:."/>
        </w:numPr>
        <w:shd w:val="clear" w:color="auto" w:fill="auto"/>
        <w:tabs>
          <w:tab w:val="left" w:pos="423"/>
        </w:tabs>
        <w:ind w:left="380" w:hanging="380"/>
        <w:jc w:val="both"/>
        <w:rPr>
          <w:lang w:val="en-US"/>
        </w:rPr>
      </w:pPr>
      <w:r>
        <w:rPr>
          <w:color w:val="231F20"/>
          <w:lang w:val="en-US" w:eastAsia="en-US"/>
        </w:rPr>
        <w:t>Williams W.N., Seagle B., Nackashi A.J. et al. A methodology report of a randomized prospective clinical trial to assess velopharyngeal function for speech following palatal surgery. // Controlled Clinical Trials. - 1998. - Vol. 19. - P. 297 - 312.</w:t>
      </w:r>
    </w:p>
    <w:p w14:paraId="48BC6BF8" w14:textId="77777777" w:rsidR="007C55B3" w:rsidRDefault="007C55B3">
      <w:pPr>
        <w:pStyle w:val="11"/>
        <w:numPr>
          <w:ilvl w:val="0"/>
          <w:numId w:val="25"/>
          <w:numberingChange w:id="290" w:author="Пользователь Windows" w:date="2024-07-21T23:15:00Z" w:original="%1:43:0:."/>
        </w:numPr>
        <w:shd w:val="clear" w:color="auto" w:fill="auto"/>
        <w:tabs>
          <w:tab w:val="left" w:pos="423"/>
        </w:tabs>
        <w:ind w:left="380" w:hanging="380"/>
        <w:jc w:val="both"/>
      </w:pPr>
      <w:r>
        <w:rPr>
          <w:lang w:val="en-US" w:eastAsia="en-US"/>
        </w:rPr>
        <w:t>Russell K., Long R.E. Jr, Hathaway R., Daskalogiannakis J., Mercado A., Cohen M., Semb G., Shaw W., The Americleft study: an inter-center study of treatment outcomes for patients with unilateral cleft lip and palate part 5. General discussion and conclusions. Cleft Palate Craniofac J. 2011;48:265-41.</w:t>
      </w:r>
    </w:p>
    <w:p w14:paraId="7F86E5A0" w14:textId="77777777" w:rsidR="007C55B3" w:rsidRDefault="007C55B3">
      <w:pPr>
        <w:pStyle w:val="11"/>
        <w:numPr>
          <w:ilvl w:val="0"/>
          <w:numId w:val="25"/>
          <w:numberingChange w:id="291" w:author="Пользователь Windows" w:date="2024-07-21T23:15:00Z" w:original="%1:44:0:."/>
        </w:numPr>
        <w:shd w:val="clear" w:color="auto" w:fill="auto"/>
        <w:tabs>
          <w:tab w:val="left" w:pos="423"/>
        </w:tabs>
        <w:ind w:left="380" w:hanging="380"/>
        <w:jc w:val="both"/>
      </w:pPr>
      <w:r>
        <w:rPr>
          <w:lang w:val="en-US" w:eastAsia="en-US"/>
        </w:rPr>
        <w:t>Keller E.E. Maxillary discontinuity defects: tissue-integration reconstruction. / In: Branemark P.I., Tolman D.E., editors. Osseointegration in Craniofacial Reconstruction</w:t>
      </w:r>
      <w:r>
        <w:rPr>
          <w:i/>
          <w:iCs/>
          <w:lang w:val="en-US" w:eastAsia="en-US"/>
        </w:rPr>
        <w:t>.</w:t>
      </w:r>
      <w:r>
        <w:rPr>
          <w:lang w:val="en-US" w:eastAsia="en-US"/>
        </w:rPr>
        <w:t xml:space="preserve"> // Carol Stream, Ill: Quintessence, 1998. - P. 187 - 189.</w:t>
      </w:r>
    </w:p>
    <w:p w14:paraId="752437D6" w14:textId="77777777" w:rsidR="007C55B3" w:rsidRDefault="007C55B3">
      <w:pPr>
        <w:pStyle w:val="11"/>
        <w:numPr>
          <w:ilvl w:val="0"/>
          <w:numId w:val="25"/>
          <w:numberingChange w:id="292" w:author="Пользователь Windows" w:date="2024-07-21T23:15:00Z" w:original="%1:45:0:."/>
        </w:numPr>
        <w:shd w:val="clear" w:color="auto" w:fill="auto"/>
        <w:tabs>
          <w:tab w:val="left" w:pos="438"/>
        </w:tabs>
        <w:ind w:left="380" w:hanging="380"/>
        <w:jc w:val="both"/>
      </w:pPr>
      <w:r>
        <w:rPr>
          <w:lang w:val="en-US" w:eastAsia="en-US"/>
        </w:rPr>
        <w:t xml:space="preserve">Robertson N.R.E., Jolleys A. The timing of hard palate repair. </w:t>
      </w:r>
      <w:r w:rsidRPr="0065435E">
        <w:rPr>
          <w:lang w:val="en-US"/>
        </w:rPr>
        <w:t xml:space="preserve">// </w:t>
      </w:r>
      <w:r>
        <w:rPr>
          <w:lang w:val="en-US" w:eastAsia="en-US"/>
        </w:rPr>
        <w:t>Scand. J. Plast. Reconst. Surg. - 1974. - vol. 8. - P. 49 - 51.</w:t>
      </w:r>
    </w:p>
    <w:p w14:paraId="097F11BE" w14:textId="77777777" w:rsidR="007C55B3" w:rsidRDefault="007C55B3">
      <w:pPr>
        <w:pStyle w:val="11"/>
        <w:numPr>
          <w:ilvl w:val="0"/>
          <w:numId w:val="25"/>
          <w:numberingChange w:id="293" w:author="Пользователь Windows" w:date="2024-07-21T23:15:00Z" w:original="%1:46:0:."/>
        </w:numPr>
        <w:shd w:val="clear" w:color="auto" w:fill="auto"/>
        <w:tabs>
          <w:tab w:val="left" w:pos="418"/>
        </w:tabs>
        <w:ind w:left="380" w:hanging="380"/>
        <w:jc w:val="both"/>
      </w:pPr>
      <w:r>
        <w:rPr>
          <w:lang w:val="en-US" w:eastAsia="en-US"/>
        </w:rPr>
        <w:t>Wolford L.M., Stevao E.L. Correction of jaw deformities in patients with cleft lip and palate. // Bayl. Univ. Med. Cent. - 2002. - Vol. 15(3). - P. 250 - 254.</w:t>
      </w:r>
    </w:p>
    <w:p w14:paraId="6AD86962" w14:textId="77777777" w:rsidR="007C55B3" w:rsidRDefault="007C55B3">
      <w:pPr>
        <w:pStyle w:val="11"/>
        <w:numPr>
          <w:ilvl w:val="0"/>
          <w:numId w:val="25"/>
          <w:numberingChange w:id="294" w:author="Пользователь Windows" w:date="2024-07-21T23:15:00Z" w:original="%1:47:0:."/>
        </w:numPr>
        <w:shd w:val="clear" w:color="auto" w:fill="auto"/>
        <w:tabs>
          <w:tab w:val="left" w:pos="418"/>
        </w:tabs>
        <w:ind w:left="380" w:hanging="380"/>
        <w:jc w:val="both"/>
      </w:pPr>
      <w:r>
        <w:t xml:space="preserve">Комплексная реабилитация детей с недоразвитием верхней челюсти после первичной хейлоуранопластики. </w:t>
      </w:r>
      <w:r w:rsidRPr="0065435E">
        <w:rPr>
          <w:lang w:eastAsia="en-US"/>
        </w:rPr>
        <w:t xml:space="preserve">/ </w:t>
      </w:r>
      <w:r>
        <w:t xml:space="preserve">Рогинский В.В. [и др.] </w:t>
      </w:r>
      <w:r w:rsidRPr="0065435E">
        <w:rPr>
          <w:lang w:eastAsia="en-US"/>
        </w:rPr>
        <w:t xml:space="preserve">// </w:t>
      </w:r>
      <w:r>
        <w:t xml:space="preserve">Московский Центр детской челюстно-лицевой хирургии </w:t>
      </w:r>
      <w:r w:rsidRPr="0065435E">
        <w:rPr>
          <w:lang w:eastAsia="en-US"/>
        </w:rPr>
        <w:t xml:space="preserve">- 10 </w:t>
      </w:r>
      <w:r>
        <w:t xml:space="preserve">лет: результаты, итоги, выводы </w:t>
      </w:r>
      <w:r w:rsidRPr="0065435E">
        <w:rPr>
          <w:lang w:eastAsia="en-US"/>
        </w:rPr>
        <w:t xml:space="preserve">- </w:t>
      </w:r>
      <w:r>
        <w:t xml:space="preserve">М.: Детстомиздат, </w:t>
      </w:r>
      <w:r w:rsidRPr="0065435E">
        <w:rPr>
          <w:lang w:eastAsia="en-US"/>
        </w:rPr>
        <w:t xml:space="preserve">2002. - </w:t>
      </w:r>
      <w:r>
        <w:t xml:space="preserve">С. </w:t>
      </w:r>
      <w:r w:rsidRPr="0065435E">
        <w:rPr>
          <w:lang w:eastAsia="en-US"/>
        </w:rPr>
        <w:t>171 - 189.</w:t>
      </w:r>
    </w:p>
    <w:p w14:paraId="0B4FB9C2" w14:textId="77777777" w:rsidR="007C55B3" w:rsidRDefault="007C55B3">
      <w:pPr>
        <w:pStyle w:val="11"/>
        <w:numPr>
          <w:ilvl w:val="0"/>
          <w:numId w:val="25"/>
          <w:numberingChange w:id="295" w:author="Пользователь Windows" w:date="2024-07-21T23:15:00Z" w:original="%1:48:0:."/>
        </w:numPr>
        <w:shd w:val="clear" w:color="auto" w:fill="auto"/>
        <w:tabs>
          <w:tab w:val="left" w:pos="418"/>
        </w:tabs>
        <w:ind w:left="380" w:hanging="380"/>
        <w:jc w:val="both"/>
      </w:pPr>
      <w:r>
        <w:rPr>
          <w:lang w:val="en-US" w:eastAsia="en-US"/>
        </w:rPr>
        <w:t>Bardach J., Cutting C. Anatomy of unilateral cleft lip and nose. In: Bardach J., Morris H.L., editors. Multidisciplinary Management of Cleft lip and Palate. Philadelphia: Saunders; 1990. p. 154-8.</w:t>
      </w:r>
    </w:p>
    <w:p w14:paraId="0C960359" w14:textId="77777777" w:rsidR="007C55B3" w:rsidRPr="0065435E" w:rsidRDefault="007C55B3">
      <w:pPr>
        <w:pStyle w:val="11"/>
        <w:numPr>
          <w:ilvl w:val="0"/>
          <w:numId w:val="25"/>
          <w:numberingChange w:id="296" w:author="Пользователь Windows" w:date="2024-07-21T23:15:00Z" w:original="%1:49:0:."/>
        </w:numPr>
        <w:shd w:val="clear" w:color="auto" w:fill="auto"/>
        <w:tabs>
          <w:tab w:val="left" w:pos="418"/>
        </w:tabs>
        <w:ind w:left="380" w:hanging="380"/>
        <w:jc w:val="both"/>
        <w:rPr>
          <w:lang w:val="en-US"/>
        </w:rPr>
      </w:pPr>
      <w:r>
        <w:rPr>
          <w:lang w:val="en-US" w:eastAsia="en-US"/>
        </w:rPr>
        <w:t>Atack N.E., Hathorn I., Dowell T. Early detection of differences in surgical outcome for cleft lip and palate. // Br J Orthod. - 1998. - Aug; 25(3). - P. 181 - 185.</w:t>
      </w:r>
    </w:p>
    <w:p w14:paraId="720B25D3" w14:textId="77777777" w:rsidR="007C55B3" w:rsidRPr="0065435E" w:rsidRDefault="007C55B3">
      <w:pPr>
        <w:pStyle w:val="11"/>
        <w:numPr>
          <w:ilvl w:val="0"/>
          <w:numId w:val="25"/>
          <w:numberingChange w:id="297" w:author="Пользователь Windows" w:date="2024-07-21T23:15:00Z" w:original="%1:50:0:."/>
        </w:numPr>
        <w:shd w:val="clear" w:color="auto" w:fill="auto"/>
        <w:tabs>
          <w:tab w:val="left" w:pos="418"/>
        </w:tabs>
        <w:ind w:left="380" w:hanging="380"/>
        <w:jc w:val="both"/>
        <w:rPr>
          <w:lang w:val="en-US"/>
        </w:rPr>
      </w:pPr>
      <w:r>
        <w:rPr>
          <w:lang w:val="en-US" w:eastAsia="en-US"/>
        </w:rPr>
        <w:t>Holgrave E.A. The osteoplastic care of the cleft jaw - an advance for the orthodontic treatment of cleft patients. // Fortschr Kieferorthop. - 1991. - Aug; 52(4). - P. 237 - 244.</w:t>
      </w:r>
    </w:p>
    <w:p w14:paraId="30B70E35" w14:textId="77777777" w:rsidR="007C55B3" w:rsidRPr="0065435E" w:rsidRDefault="007C55B3">
      <w:pPr>
        <w:pStyle w:val="11"/>
        <w:numPr>
          <w:ilvl w:val="0"/>
          <w:numId w:val="25"/>
          <w:numberingChange w:id="298" w:author="Пользователь Windows" w:date="2024-07-21T23:15:00Z" w:original="%1:51:0:."/>
        </w:numPr>
        <w:shd w:val="clear" w:color="auto" w:fill="auto"/>
        <w:tabs>
          <w:tab w:val="left" w:pos="418"/>
        </w:tabs>
        <w:ind w:left="380" w:hanging="380"/>
        <w:jc w:val="both"/>
        <w:rPr>
          <w:lang w:val="en-US"/>
        </w:rPr>
      </w:pPr>
      <w:r>
        <w:rPr>
          <w:lang w:val="en-US" w:eastAsia="en-US"/>
        </w:rPr>
        <w:lastRenderedPageBreak/>
        <w:t>Shaw W.C., Asher-McDade C., Brattstrom V. The RPS: A six-centre international study of treatment outcome in patients with cleft lip and palate. Part 5. General discussion and conclusions. // Cleft Palate Craniofac. J. - 1992b. - Vol. 29. - P. 413 - 418.</w:t>
      </w:r>
    </w:p>
    <w:p w14:paraId="79A8D926" w14:textId="77777777" w:rsidR="007C55B3" w:rsidRDefault="007C55B3">
      <w:pPr>
        <w:pStyle w:val="11"/>
        <w:numPr>
          <w:ilvl w:val="0"/>
          <w:numId w:val="25"/>
          <w:numberingChange w:id="299" w:author="Пользователь Windows" w:date="2024-07-21T23:15:00Z" w:original="%1:52:0:."/>
        </w:numPr>
        <w:shd w:val="clear" w:color="auto" w:fill="auto"/>
        <w:tabs>
          <w:tab w:val="left" w:pos="418"/>
        </w:tabs>
        <w:ind w:left="380" w:hanging="380"/>
        <w:jc w:val="both"/>
      </w:pPr>
      <w:r>
        <w:rPr>
          <w:lang w:val="en-US" w:eastAsia="en-US"/>
        </w:rPr>
        <w:t>Cutting C.B. Secondary cleft lip nasal reconstruction: state of the art. Cleft Palate Craniofac J. 2000;37:538-41.</w:t>
      </w:r>
    </w:p>
    <w:p w14:paraId="5D9F7519" w14:textId="77777777" w:rsidR="007C55B3" w:rsidRDefault="007C55B3">
      <w:pPr>
        <w:pStyle w:val="11"/>
        <w:numPr>
          <w:ilvl w:val="0"/>
          <w:numId w:val="25"/>
          <w:numberingChange w:id="300" w:author="Пользователь Windows" w:date="2024-07-21T23:15:00Z" w:original="%1:53:0:."/>
        </w:numPr>
        <w:shd w:val="clear" w:color="auto" w:fill="auto"/>
        <w:tabs>
          <w:tab w:val="left" w:pos="418"/>
        </w:tabs>
        <w:ind w:left="380" w:hanging="380"/>
        <w:jc w:val="both"/>
      </w:pPr>
      <w:r>
        <w:t xml:space="preserve">Дьякова С.В. Специализированное лечение детей с врожденной и наследственной патологией челюстно-лицевой области (ЧЛО) в системе диспансеризации. </w:t>
      </w:r>
      <w:r w:rsidRPr="0065435E">
        <w:rPr>
          <w:lang w:eastAsia="en-US"/>
        </w:rPr>
        <w:t xml:space="preserve">// </w:t>
      </w:r>
      <w:r>
        <w:t xml:space="preserve">Врожденная и наследственная патология головы, лица и шеи у детей: актуальные вопросы комплексного лечения. </w:t>
      </w:r>
      <w:r w:rsidRPr="0065435E">
        <w:rPr>
          <w:lang w:eastAsia="en-US"/>
        </w:rPr>
        <w:t xml:space="preserve">- </w:t>
      </w:r>
      <w:r>
        <w:t xml:space="preserve">М.: </w:t>
      </w:r>
      <w:r w:rsidRPr="0065435E">
        <w:rPr>
          <w:lang w:eastAsia="en-US"/>
        </w:rPr>
        <w:t xml:space="preserve">2002. - </w:t>
      </w:r>
      <w:r>
        <w:t xml:space="preserve">С. </w:t>
      </w:r>
      <w:r w:rsidRPr="0065435E">
        <w:rPr>
          <w:lang w:eastAsia="en-US"/>
        </w:rPr>
        <w:t>91 - 95.</w:t>
      </w:r>
    </w:p>
    <w:p w14:paraId="495C284F" w14:textId="77777777" w:rsidR="007C55B3" w:rsidRDefault="007C55B3">
      <w:pPr>
        <w:pStyle w:val="11"/>
        <w:numPr>
          <w:ilvl w:val="0"/>
          <w:numId w:val="25"/>
          <w:numberingChange w:id="301" w:author="Пользователь Windows" w:date="2024-07-21T23:15:00Z" w:original="%1:54:0:."/>
        </w:numPr>
        <w:shd w:val="clear" w:color="auto" w:fill="auto"/>
        <w:tabs>
          <w:tab w:val="left" w:pos="418"/>
        </w:tabs>
        <w:ind w:left="380" w:hanging="380"/>
        <w:jc w:val="both"/>
      </w:pPr>
      <w:r>
        <w:rPr>
          <w:lang w:val="en-US" w:eastAsia="en-US"/>
        </w:rPr>
        <w:t>Fisher M.D., Fisher D.M., Marcus J.R. Correction of the cleft nasal deformity : from infancy to maturity. Clin Plast Surg. 2014;41:283-99.</w:t>
      </w:r>
    </w:p>
    <w:p w14:paraId="6F832B93" w14:textId="77777777" w:rsidR="007C55B3" w:rsidRDefault="007C55B3">
      <w:pPr>
        <w:pStyle w:val="11"/>
        <w:numPr>
          <w:ilvl w:val="0"/>
          <w:numId w:val="25"/>
          <w:numberingChange w:id="302" w:author="Пользователь Windows" w:date="2024-07-21T23:15:00Z" w:original="%1:55:0:."/>
        </w:numPr>
        <w:shd w:val="clear" w:color="auto" w:fill="auto"/>
        <w:tabs>
          <w:tab w:val="left" w:pos="418"/>
        </w:tabs>
        <w:ind w:left="380" w:hanging="380"/>
        <w:jc w:val="both"/>
      </w:pPr>
      <w:r>
        <w:t xml:space="preserve">Взаимодействие хирурга, ортодонта и логопеда при ранней реабилитации детей с врожденной расщелиной верхней губы и неба. </w:t>
      </w:r>
      <w:r w:rsidRPr="0065435E">
        <w:rPr>
          <w:lang w:eastAsia="en-US"/>
        </w:rPr>
        <w:t xml:space="preserve">/ </w:t>
      </w:r>
      <w:r>
        <w:t>Цыплакова М.С. [и др.] -</w:t>
      </w:r>
      <w:r>
        <w:softHyphen/>
        <w:t xml:space="preserve">Врожденная и наследственная патология головы, лица и шеи у детей: актуальные вопросы комплексного лечения. </w:t>
      </w:r>
      <w:r w:rsidRPr="0065435E">
        <w:rPr>
          <w:lang w:eastAsia="en-US"/>
        </w:rPr>
        <w:t xml:space="preserve">- </w:t>
      </w:r>
      <w:r>
        <w:t xml:space="preserve">М.: </w:t>
      </w:r>
      <w:r w:rsidRPr="0065435E">
        <w:rPr>
          <w:lang w:eastAsia="en-US"/>
        </w:rPr>
        <w:t xml:space="preserve">2002. - </w:t>
      </w:r>
      <w:r>
        <w:t xml:space="preserve">С. </w:t>
      </w:r>
      <w:r w:rsidRPr="0065435E">
        <w:rPr>
          <w:lang w:eastAsia="en-US"/>
        </w:rPr>
        <w:t>282 - 287.</w:t>
      </w:r>
    </w:p>
    <w:p w14:paraId="162B8E2E" w14:textId="77777777" w:rsidR="007C55B3" w:rsidRPr="0065435E" w:rsidRDefault="007C55B3">
      <w:pPr>
        <w:pStyle w:val="11"/>
        <w:numPr>
          <w:ilvl w:val="0"/>
          <w:numId w:val="25"/>
          <w:numberingChange w:id="303" w:author="Пользователь Windows" w:date="2024-07-21T23:15:00Z" w:original="%1:56:0:."/>
        </w:numPr>
        <w:shd w:val="clear" w:color="auto" w:fill="auto"/>
        <w:tabs>
          <w:tab w:val="left" w:pos="418"/>
        </w:tabs>
        <w:ind w:left="380" w:hanging="380"/>
        <w:jc w:val="both"/>
        <w:rPr>
          <w:lang w:val="en-US"/>
        </w:rPr>
      </w:pPr>
      <w:r>
        <w:rPr>
          <w:lang w:val="en-US" w:eastAsia="en-US"/>
        </w:rPr>
        <w:t>New Standards for Cleft Palate and Craniofacial Teams. // American Cleft Palate- Craniofacial Association, March 31, 2010.</w:t>
      </w:r>
    </w:p>
    <w:p w14:paraId="1FFA4438" w14:textId="77777777" w:rsidR="007C55B3" w:rsidRDefault="007C55B3">
      <w:pPr>
        <w:pStyle w:val="24"/>
        <w:keepNext/>
        <w:keepLines/>
        <w:shd w:val="clear" w:color="auto" w:fill="auto"/>
        <w:spacing w:after="640"/>
      </w:pPr>
      <w:bookmarkStart w:id="304" w:name="bookmark110"/>
      <w:bookmarkStart w:id="305" w:name="bookmark111"/>
      <w:r>
        <w:t xml:space="preserve">Приложение А1. Состав рабочей группы </w:t>
      </w:r>
      <w:r w:rsidRPr="00C15357">
        <w:t>по разработке и пересмотру клинических рекомендаций</w:t>
      </w:r>
      <w:r>
        <w:t>.</w:t>
      </w:r>
      <w:bookmarkEnd w:id="304"/>
      <w:bookmarkEnd w:id="305"/>
    </w:p>
    <w:p w14:paraId="5F17D316" w14:textId="77777777" w:rsidR="007C55B3" w:rsidRDefault="007C55B3">
      <w:pPr>
        <w:pStyle w:val="20"/>
        <w:numPr>
          <w:ilvl w:val="0"/>
          <w:numId w:val="27"/>
          <w:numberingChange w:id="306" w:author="Пользователь Windows" w:date="2024-07-21T23:15:00Z" w:original="%1:1:0:."/>
        </w:numPr>
        <w:shd w:val="clear" w:color="auto" w:fill="auto"/>
        <w:tabs>
          <w:tab w:val="left" w:pos="354"/>
        </w:tabs>
        <w:spacing w:line="360" w:lineRule="auto"/>
        <w:ind w:left="380" w:hanging="380"/>
      </w:pPr>
      <w:r>
        <w:t>Кулаков А.А. - академик РАН, д.м.н., профессор, президент ООО «Общество специалистов в области челюстно-лицевой хирургии».</w:t>
      </w:r>
    </w:p>
    <w:p w14:paraId="3009DC6B" w14:textId="77777777" w:rsidR="007C55B3" w:rsidRDefault="007C55B3">
      <w:pPr>
        <w:pStyle w:val="20"/>
        <w:numPr>
          <w:ilvl w:val="0"/>
          <w:numId w:val="27"/>
          <w:numberingChange w:id="307" w:author="Пользователь Windows" w:date="2024-07-21T23:15:00Z" w:original="%1:2:0:."/>
        </w:numPr>
        <w:shd w:val="clear" w:color="auto" w:fill="auto"/>
        <w:tabs>
          <w:tab w:val="left" w:pos="387"/>
        </w:tabs>
        <w:spacing w:line="360" w:lineRule="auto"/>
        <w:ind w:left="380" w:hanging="380"/>
      </w:pPr>
      <w:r>
        <w:t>Брайловская Т.В. - д.м.н., доцент, ответственный секретарь ООО «Общество специалистов в области челюстно-лицевой хирургии».</w:t>
      </w:r>
    </w:p>
    <w:p w14:paraId="0559BE28" w14:textId="77777777" w:rsidR="007C55B3" w:rsidRDefault="007C55B3">
      <w:pPr>
        <w:pStyle w:val="20"/>
        <w:numPr>
          <w:ilvl w:val="0"/>
          <w:numId w:val="27"/>
          <w:numberingChange w:id="308" w:author="Пользователь Windows" w:date="2024-07-21T23:15:00Z" w:original="%1:3:0:."/>
        </w:numPr>
        <w:shd w:val="clear" w:color="auto" w:fill="auto"/>
        <w:tabs>
          <w:tab w:val="left" w:pos="387"/>
        </w:tabs>
        <w:spacing w:line="360" w:lineRule="auto"/>
        <w:ind w:left="380" w:hanging="380"/>
      </w:pPr>
      <w:r>
        <w:t>Байриков И.М. - чл.-корр. РАН, д.м.н., профессор, член ООО «Общество специалистов в области челюстно-лицевой хирургии».</w:t>
      </w:r>
    </w:p>
    <w:p w14:paraId="5EE0AA5E" w14:textId="77777777" w:rsidR="007C55B3" w:rsidRDefault="007C55B3">
      <w:pPr>
        <w:pStyle w:val="20"/>
        <w:numPr>
          <w:ilvl w:val="0"/>
          <w:numId w:val="27"/>
          <w:numberingChange w:id="309" w:author="Пользователь Windows" w:date="2024-07-21T23:15:00Z" w:original="%1:4:0:."/>
        </w:numPr>
        <w:shd w:val="clear" w:color="auto" w:fill="auto"/>
        <w:tabs>
          <w:tab w:val="left" w:pos="387"/>
        </w:tabs>
        <w:spacing w:line="360" w:lineRule="auto"/>
        <w:ind w:left="380" w:hanging="380"/>
      </w:pPr>
      <w:r>
        <w:t>Иванов С. Ю. - член-корреспондент РАН, д.м.н., профессор, член правления ООО «Общество специалистов в области челюстно-лицевой хирургии».</w:t>
      </w:r>
    </w:p>
    <w:p w14:paraId="6BF4CDEF" w14:textId="77777777" w:rsidR="007C55B3" w:rsidRDefault="007C55B3">
      <w:pPr>
        <w:pStyle w:val="20"/>
        <w:numPr>
          <w:ilvl w:val="0"/>
          <w:numId w:val="27"/>
          <w:numberingChange w:id="310" w:author="Пользователь Windows" w:date="2024-07-21T23:15:00Z" w:original="%1:5:0:."/>
        </w:numPr>
        <w:shd w:val="clear" w:color="auto" w:fill="auto"/>
        <w:tabs>
          <w:tab w:val="left" w:pos="387"/>
        </w:tabs>
        <w:spacing w:line="360" w:lineRule="auto"/>
        <w:ind w:left="380" w:hanging="380"/>
      </w:pPr>
      <w:r>
        <w:t>Бельченко В. А. - д.м.н., профессор, член правления ООО «Общество специалистов в области челюстно-лицевой хирургии».</w:t>
      </w:r>
    </w:p>
    <w:p w14:paraId="298D3858" w14:textId="50B19299" w:rsidR="007C55B3" w:rsidDel="00B43A18" w:rsidRDefault="007C55B3">
      <w:pPr>
        <w:pStyle w:val="20"/>
        <w:numPr>
          <w:ilvl w:val="0"/>
          <w:numId w:val="27"/>
          <w:numberingChange w:id="311" w:author="Пользователь Windows" w:date="2024-07-21T23:15:00Z" w:original="%1:6:0:."/>
        </w:numPr>
        <w:shd w:val="clear" w:color="auto" w:fill="auto"/>
        <w:tabs>
          <w:tab w:val="left" w:pos="387"/>
        </w:tabs>
        <w:spacing w:line="360" w:lineRule="auto"/>
        <w:ind w:left="380" w:hanging="380"/>
        <w:rPr>
          <w:del w:id="312" w:author="braylovskayatv@yandex.ru" w:date="2024-07-21T23:32:00Z"/>
        </w:rPr>
      </w:pPr>
      <w:del w:id="313" w:author="braylovskayatv@yandex.ru" w:date="2024-07-21T23:32:00Z">
        <w:r w:rsidDel="00B43A18">
          <w:delText>Неробеев А. И. - д.м.н., профессор, почетный президент ООО «Общество специалистов в области челюстно-лицевой хирургии».</w:delText>
        </w:r>
      </w:del>
    </w:p>
    <w:p w14:paraId="29B75ED0" w14:textId="77777777" w:rsidR="007C55B3" w:rsidRDefault="007C55B3">
      <w:pPr>
        <w:pStyle w:val="20"/>
        <w:numPr>
          <w:ilvl w:val="0"/>
          <w:numId w:val="27"/>
          <w:numberingChange w:id="314" w:author="Пользователь Windows" w:date="2024-07-21T23:15:00Z" w:original="%1:7:0:."/>
        </w:numPr>
        <w:shd w:val="clear" w:color="auto" w:fill="auto"/>
        <w:tabs>
          <w:tab w:val="left" w:pos="387"/>
        </w:tabs>
        <w:spacing w:line="360" w:lineRule="auto"/>
        <w:ind w:left="380" w:hanging="380"/>
      </w:pPr>
      <w:r>
        <w:t>Дробышев А. Ю. - д.м.н., профессор вице - президент ООО «Общество специалистов в области челюстно-лицевой хирургии».</w:t>
      </w:r>
    </w:p>
    <w:p w14:paraId="7ABD190A" w14:textId="77777777" w:rsidR="007C55B3" w:rsidRDefault="007C55B3">
      <w:pPr>
        <w:pStyle w:val="20"/>
        <w:numPr>
          <w:ilvl w:val="0"/>
          <w:numId w:val="27"/>
          <w:numberingChange w:id="315" w:author="Пользователь Windows" w:date="2024-07-21T23:15:00Z" w:original="%1:8:0:."/>
        </w:numPr>
        <w:shd w:val="clear" w:color="auto" w:fill="auto"/>
        <w:tabs>
          <w:tab w:val="left" w:pos="387"/>
        </w:tabs>
        <w:spacing w:line="360" w:lineRule="auto"/>
        <w:ind w:left="380" w:hanging="380"/>
      </w:pPr>
      <w:r>
        <w:t xml:space="preserve">Яременко А. И. - д.м.н., профессор вице - президент ООО «Общество </w:t>
      </w:r>
      <w:r>
        <w:lastRenderedPageBreak/>
        <w:t>специалистов в области челюстно-лицевой хирургии».</w:t>
      </w:r>
    </w:p>
    <w:p w14:paraId="43769FC6" w14:textId="77777777" w:rsidR="007C55B3" w:rsidRDefault="007C55B3">
      <w:pPr>
        <w:pStyle w:val="20"/>
        <w:numPr>
          <w:ilvl w:val="0"/>
          <w:numId w:val="27"/>
          <w:numberingChange w:id="316" w:author="Пользователь Windows" w:date="2024-07-21T23:15:00Z" w:original="%1:9:0:."/>
        </w:numPr>
        <w:shd w:val="clear" w:color="auto" w:fill="auto"/>
        <w:tabs>
          <w:tab w:val="left" w:pos="387"/>
        </w:tabs>
        <w:spacing w:line="360" w:lineRule="auto"/>
        <w:ind w:left="380" w:hanging="380"/>
      </w:pPr>
      <w:r>
        <w:t>Рогинский В. В. - д.м.н., профессор, член ООО «Общество специалистов в области челюстно-лицевой хирургии».</w:t>
      </w:r>
    </w:p>
    <w:p w14:paraId="38DC549C" w14:textId="77777777" w:rsidR="007C55B3" w:rsidRDefault="007C55B3">
      <w:pPr>
        <w:pStyle w:val="20"/>
        <w:numPr>
          <w:ilvl w:val="0"/>
          <w:numId w:val="27"/>
          <w:numberingChange w:id="317" w:author="Пользователь Windows" w:date="2024-07-21T23:15:00Z" w:original="%1:10:0:."/>
        </w:numPr>
        <w:shd w:val="clear" w:color="auto" w:fill="auto"/>
        <w:tabs>
          <w:tab w:val="left" w:pos="498"/>
        </w:tabs>
        <w:spacing w:line="360" w:lineRule="auto"/>
        <w:ind w:left="380" w:hanging="380"/>
      </w:pPr>
      <w:r>
        <w:t>Топольницкий О. З. - д.м.н., профессор, член правления ООО «Общество специалистов в области челюстно-лицевой хирургии».</w:t>
      </w:r>
    </w:p>
    <w:p w14:paraId="77A6AACD" w14:textId="77777777" w:rsidR="007C55B3" w:rsidRDefault="007C55B3">
      <w:pPr>
        <w:pStyle w:val="20"/>
        <w:numPr>
          <w:ilvl w:val="0"/>
          <w:numId w:val="27"/>
          <w:numberingChange w:id="318" w:author="Пользователь Windows" w:date="2024-07-21T23:15:00Z" w:original="%1:11:0:."/>
        </w:numPr>
        <w:shd w:val="clear" w:color="auto" w:fill="auto"/>
        <w:tabs>
          <w:tab w:val="left" w:pos="498"/>
        </w:tabs>
        <w:spacing w:line="360" w:lineRule="auto"/>
        <w:ind w:left="380" w:hanging="380"/>
      </w:pPr>
      <w:r>
        <w:t>Дурново Е. А. - д.м.н., профессор, член правления ООО «Общество специалистов в области челюстно-лицевой хирургии».</w:t>
      </w:r>
    </w:p>
    <w:p w14:paraId="4FF37B46" w14:textId="77777777" w:rsidR="007C55B3" w:rsidRDefault="007C55B3">
      <w:pPr>
        <w:pStyle w:val="20"/>
        <w:numPr>
          <w:ilvl w:val="0"/>
          <w:numId w:val="27"/>
          <w:numberingChange w:id="319" w:author="Пользователь Windows" w:date="2024-07-21T23:15:00Z" w:original="%1:12:0:."/>
        </w:numPr>
        <w:shd w:val="clear" w:color="auto" w:fill="auto"/>
        <w:tabs>
          <w:tab w:val="left" w:pos="498"/>
        </w:tabs>
        <w:spacing w:line="360" w:lineRule="auto"/>
        <w:ind w:left="380" w:hanging="380"/>
      </w:pPr>
      <w:r>
        <w:t>Епифанов С.А. - д.м.н., доцент, член ООО «Общество специалистов в области челюстно-лицевой хирургии».</w:t>
      </w:r>
    </w:p>
    <w:p w14:paraId="4ACD0F8F" w14:textId="77777777" w:rsidR="007C55B3" w:rsidRDefault="007C55B3">
      <w:pPr>
        <w:pStyle w:val="20"/>
        <w:numPr>
          <w:ilvl w:val="0"/>
          <w:numId w:val="27"/>
          <w:numberingChange w:id="320" w:author="Пользователь Windows" w:date="2024-07-21T23:15:00Z" w:original="%1:13:0:."/>
        </w:numPr>
        <w:shd w:val="clear" w:color="auto" w:fill="auto"/>
        <w:tabs>
          <w:tab w:val="left" w:pos="498"/>
        </w:tabs>
        <w:spacing w:line="360" w:lineRule="auto"/>
        <w:ind w:left="380" w:hanging="380"/>
      </w:pPr>
      <w:r>
        <w:t>Багненко А.С. - к.м.н., доцент, член ООО «Общество специалистов в области челюстно-лицевой хирургии».</w:t>
      </w:r>
    </w:p>
    <w:p w14:paraId="37DAC6B4" w14:textId="77777777" w:rsidR="007C55B3" w:rsidRDefault="007C55B3">
      <w:pPr>
        <w:pStyle w:val="11"/>
        <w:numPr>
          <w:ilvl w:val="0"/>
          <w:numId w:val="27"/>
          <w:numberingChange w:id="321" w:author="Пользователь Windows" w:date="2024-07-21T23:15:00Z" w:original="%1:14:0:."/>
        </w:numPr>
        <w:shd w:val="clear" w:color="auto" w:fill="auto"/>
        <w:tabs>
          <w:tab w:val="left" w:pos="498"/>
        </w:tabs>
        <w:spacing w:line="240" w:lineRule="auto"/>
        <w:ind w:firstLine="0"/>
        <w:jc w:val="both"/>
      </w:pPr>
      <w:r>
        <w:t>К.м.н. Першина М.А. (доцент кафедры Детской челюстно-лицевой хирургии ГБОУ</w:t>
      </w:r>
    </w:p>
    <w:p w14:paraId="5F05B47E" w14:textId="77777777" w:rsidR="007C55B3" w:rsidRDefault="007C55B3">
      <w:pPr>
        <w:pStyle w:val="11"/>
        <w:shd w:val="clear" w:color="auto" w:fill="auto"/>
        <w:ind w:firstLine="740"/>
      </w:pPr>
      <w:r>
        <w:t>ВПО "МГМСУ им. А.И.Евдокимова").</w:t>
      </w:r>
    </w:p>
    <w:p w14:paraId="78EA1C16" w14:textId="77777777" w:rsidR="007C55B3" w:rsidRDefault="007C55B3">
      <w:pPr>
        <w:pStyle w:val="11"/>
        <w:numPr>
          <w:ilvl w:val="0"/>
          <w:numId w:val="27"/>
          <w:numberingChange w:id="322" w:author="Пользователь Windows" w:date="2024-07-21T23:15:00Z" w:original="%1:15:0:."/>
        </w:numPr>
        <w:shd w:val="clear" w:color="auto" w:fill="auto"/>
        <w:tabs>
          <w:tab w:val="left" w:pos="862"/>
        </w:tabs>
        <w:ind w:left="740" w:hanging="360"/>
      </w:pPr>
      <w:r>
        <w:t>К.м.н. Яковлев С. В. (доцент кафедры Детской челюстно-лицевой хирургии ГБОУ ВПО "МГМСУ им. А.И.Евдокимова")</w:t>
      </w:r>
    </w:p>
    <w:p w14:paraId="484481C9" w14:textId="77777777" w:rsidR="007C55B3" w:rsidRDefault="007C55B3">
      <w:pPr>
        <w:pStyle w:val="11"/>
        <w:numPr>
          <w:ilvl w:val="0"/>
          <w:numId w:val="27"/>
          <w:numberingChange w:id="323" w:author="Пользователь Windows" w:date="2024-07-21T23:15:00Z" w:original="%1:16:0:."/>
        </w:numPr>
        <w:shd w:val="clear" w:color="auto" w:fill="auto"/>
        <w:tabs>
          <w:tab w:val="left" w:pos="862"/>
        </w:tabs>
        <w:ind w:left="740" w:hanging="360"/>
      </w:pPr>
      <w:r>
        <w:t>К.м.н. Иванов А.Л. (зав. отделением хирургического лечения аномалий черепно</w:t>
      </w:r>
      <w:r>
        <w:softHyphen/>
        <w:t>челюстно-лицевой области (детское) ФГБУ «ЦНИИС и ЧЛХ).</w:t>
      </w:r>
    </w:p>
    <w:p w14:paraId="0733D75C" w14:textId="77777777" w:rsidR="007C55B3" w:rsidRDefault="007C55B3">
      <w:pPr>
        <w:pStyle w:val="11"/>
        <w:numPr>
          <w:ilvl w:val="0"/>
          <w:numId w:val="27"/>
          <w:numberingChange w:id="324" w:author="Пользователь Windows" w:date="2024-07-21T23:15:00Z" w:original="%1:17:0:."/>
        </w:numPr>
        <w:shd w:val="clear" w:color="auto" w:fill="auto"/>
        <w:tabs>
          <w:tab w:val="left" w:pos="862"/>
        </w:tabs>
        <w:ind w:left="740" w:hanging="360"/>
      </w:pPr>
      <w:r>
        <w:t>К.м.н. Агеева Л.В.(старший научный сотрудник отдела детской челюстно-лицевой хирургии и стоматологии ФГБУ «ЦНИИС и ЧЛХ»).</w:t>
      </w:r>
    </w:p>
    <w:p w14:paraId="6AD9A801" w14:textId="77777777" w:rsidR="007C55B3" w:rsidRDefault="007C55B3">
      <w:pPr>
        <w:pStyle w:val="11"/>
        <w:numPr>
          <w:ilvl w:val="0"/>
          <w:numId w:val="27"/>
          <w:numberingChange w:id="325" w:author="Пользователь Windows" w:date="2024-07-21T23:15:00Z" w:original="%1:18:0:."/>
        </w:numPr>
        <w:shd w:val="clear" w:color="auto" w:fill="auto"/>
        <w:tabs>
          <w:tab w:val="left" w:pos="862"/>
        </w:tabs>
        <w:ind w:left="740" w:hanging="360"/>
      </w:pPr>
      <w:r>
        <w:t>К.м.н. Павлович В.А. (старший научный сотрудник отдела детской челюстно</w:t>
      </w:r>
      <w:r>
        <w:softHyphen/>
        <w:t>лицевой хирургии и стоматологии ФГБУ «ЦНИИС и ЧЛХ).</w:t>
      </w:r>
    </w:p>
    <w:p w14:paraId="3B0F286C" w14:textId="77777777" w:rsidR="007C55B3" w:rsidRDefault="007C55B3">
      <w:pPr>
        <w:pStyle w:val="11"/>
        <w:numPr>
          <w:ilvl w:val="0"/>
          <w:numId w:val="27"/>
          <w:numberingChange w:id="326" w:author="Пользователь Windows" w:date="2024-07-21T23:15:00Z" w:original="%1:19:0:."/>
        </w:numPr>
        <w:shd w:val="clear" w:color="auto" w:fill="auto"/>
        <w:tabs>
          <w:tab w:val="left" w:pos="862"/>
        </w:tabs>
        <w:ind w:left="740" w:hanging="360"/>
      </w:pPr>
      <w:r>
        <w:t>Горбоносов В.А. (младший научный сотрудник отдела детской челюстно-лицевой хирургии и стоматологии ФГБУ «ЦНИИС и ЧЛХ).</w:t>
      </w:r>
    </w:p>
    <w:p w14:paraId="4F8E8D07" w14:textId="77777777" w:rsidR="007C55B3" w:rsidRDefault="007C55B3">
      <w:pPr>
        <w:pStyle w:val="20"/>
        <w:shd w:val="clear" w:color="auto" w:fill="auto"/>
        <w:spacing w:line="360" w:lineRule="auto"/>
        <w:ind w:left="740" w:hanging="360"/>
        <w:sectPr w:rsidR="007C55B3">
          <w:pgSz w:w="11900" w:h="16840"/>
          <w:pgMar w:top="1112" w:right="529" w:bottom="1200" w:left="1723" w:header="684" w:footer="3" w:gutter="0"/>
          <w:cols w:space="720"/>
          <w:noEndnote/>
          <w:docGrid w:linePitch="360"/>
        </w:sectPr>
      </w:pPr>
      <w:r>
        <w:t>20.Лопатин А.В. (профессор, д.м.н., зав. отделением челюстно-лицевой хирургии ОСП РДКБ РНИМУ им. Н.И. Пирогова)</w:t>
      </w:r>
    </w:p>
    <w:p w14:paraId="2AC51E8F" w14:textId="77777777" w:rsidR="007C55B3" w:rsidRDefault="007C55B3">
      <w:pPr>
        <w:pStyle w:val="24"/>
        <w:keepNext/>
        <w:keepLines/>
        <w:shd w:val="clear" w:color="auto" w:fill="auto"/>
        <w:spacing w:before="200" w:after="160"/>
        <w:ind w:firstLine="160"/>
        <w:jc w:val="left"/>
      </w:pPr>
      <w:bookmarkStart w:id="327" w:name="bookmark112"/>
      <w:bookmarkStart w:id="328" w:name="bookmark113"/>
      <w:r>
        <w:lastRenderedPageBreak/>
        <w:t>Приложение А2. Методология разработки клинических рекомендаций.</w:t>
      </w:r>
      <w:bookmarkEnd w:id="327"/>
      <w:bookmarkEnd w:id="328"/>
    </w:p>
    <w:p w14:paraId="673225B2" w14:textId="77777777" w:rsidR="007C55B3" w:rsidRDefault="007C55B3">
      <w:pPr>
        <w:pStyle w:val="24"/>
        <w:keepNext/>
        <w:keepLines/>
        <w:shd w:val="clear" w:color="auto" w:fill="auto"/>
        <w:spacing w:after="160"/>
        <w:ind w:left="1080"/>
        <w:jc w:val="left"/>
      </w:pPr>
      <w:bookmarkStart w:id="329" w:name="bookmark114"/>
      <w:bookmarkStart w:id="330" w:name="bookmark115"/>
      <w:r>
        <w:t>Целевая аудитория данных клинических рекомендаций:</w:t>
      </w:r>
      <w:bookmarkEnd w:id="329"/>
      <w:bookmarkEnd w:id="330"/>
    </w:p>
    <w:p w14:paraId="09DCFE07" w14:textId="77777777" w:rsidR="007C55B3" w:rsidRDefault="007C55B3">
      <w:pPr>
        <w:pStyle w:val="24"/>
        <w:keepNext/>
        <w:keepLines/>
        <w:shd w:val="clear" w:color="auto" w:fill="auto"/>
        <w:spacing w:after="160"/>
        <w:jc w:val="left"/>
      </w:pPr>
      <w:bookmarkStart w:id="331" w:name="bookmark116"/>
      <w:bookmarkStart w:id="332" w:name="bookmark117"/>
      <w:r>
        <w:rPr>
          <w:color w:val="002060"/>
        </w:rPr>
        <w:t>Врачи-челюстно-лицевой хирург 31.08.</w:t>
      </w:r>
      <w:bookmarkEnd w:id="331"/>
      <w:bookmarkEnd w:id="332"/>
    </w:p>
    <w:p w14:paraId="7E09F648" w14:textId="77777777" w:rsidR="007C55B3" w:rsidRDefault="007C55B3">
      <w:pPr>
        <w:pStyle w:val="24"/>
        <w:keepNext/>
        <w:keepLines/>
        <w:shd w:val="clear" w:color="auto" w:fill="auto"/>
        <w:spacing w:after="160"/>
        <w:jc w:val="left"/>
      </w:pPr>
      <w:bookmarkStart w:id="333" w:name="bookmark118"/>
      <w:bookmarkStart w:id="334" w:name="bookmark119"/>
      <w:r>
        <w:rPr>
          <w:color w:val="002060"/>
        </w:rPr>
        <w:t>Врачи-ортодонты 31.08.77</w:t>
      </w:r>
      <w:bookmarkEnd w:id="333"/>
      <w:bookmarkEnd w:id="334"/>
    </w:p>
    <w:p w14:paraId="5F3A1AA5" w14:textId="77777777" w:rsidR="007C55B3" w:rsidRDefault="007C55B3">
      <w:pPr>
        <w:pStyle w:val="24"/>
        <w:keepNext/>
        <w:keepLines/>
        <w:shd w:val="clear" w:color="auto" w:fill="auto"/>
        <w:spacing w:after="160"/>
        <w:jc w:val="left"/>
      </w:pPr>
      <w:bookmarkStart w:id="335" w:name="bookmark120"/>
      <w:bookmarkStart w:id="336" w:name="bookmark121"/>
      <w:r>
        <w:rPr>
          <w:color w:val="002060"/>
        </w:rPr>
        <w:t>Врачи- стоматологи детские 31.08.77</w:t>
      </w:r>
      <w:bookmarkEnd w:id="335"/>
      <w:bookmarkEnd w:id="336"/>
    </w:p>
    <w:p w14:paraId="531D1AC2" w14:textId="77777777" w:rsidR="007C55B3" w:rsidRDefault="007C55B3">
      <w:pPr>
        <w:pStyle w:val="24"/>
        <w:keepNext/>
        <w:keepLines/>
        <w:shd w:val="clear" w:color="auto" w:fill="auto"/>
        <w:spacing w:after="160"/>
        <w:jc w:val="left"/>
      </w:pPr>
      <w:bookmarkStart w:id="337" w:name="bookmark122"/>
      <w:bookmarkStart w:id="338" w:name="bookmark123"/>
      <w:r>
        <w:rPr>
          <w:color w:val="002060"/>
        </w:rPr>
        <w:t>Врачи- стоматологи общей практики 31.08.72</w:t>
      </w:r>
      <w:bookmarkEnd w:id="337"/>
      <w:bookmarkEnd w:id="338"/>
    </w:p>
    <w:p w14:paraId="1E98771F" w14:textId="77777777" w:rsidR="007C55B3" w:rsidRDefault="007C55B3">
      <w:pPr>
        <w:pStyle w:val="24"/>
        <w:keepNext/>
        <w:keepLines/>
        <w:shd w:val="clear" w:color="auto" w:fill="auto"/>
        <w:spacing w:after="160"/>
        <w:jc w:val="left"/>
      </w:pPr>
      <w:bookmarkStart w:id="339" w:name="bookmark124"/>
      <w:bookmarkStart w:id="340" w:name="bookmark125"/>
      <w:r>
        <w:rPr>
          <w:color w:val="002060"/>
        </w:rPr>
        <w:t>Врачи- стоматологи-хирурги 31.08.74</w:t>
      </w:r>
      <w:bookmarkEnd w:id="339"/>
      <w:bookmarkEnd w:id="340"/>
    </w:p>
    <w:p w14:paraId="5A1E904A" w14:textId="77777777" w:rsidR="007C55B3" w:rsidRDefault="007C55B3">
      <w:pPr>
        <w:pStyle w:val="24"/>
        <w:keepNext/>
        <w:keepLines/>
        <w:shd w:val="clear" w:color="auto" w:fill="auto"/>
        <w:spacing w:after="160"/>
        <w:jc w:val="left"/>
      </w:pPr>
      <w:bookmarkStart w:id="341" w:name="bookmark126"/>
      <w:bookmarkStart w:id="342" w:name="bookmark127"/>
      <w:r>
        <w:rPr>
          <w:color w:val="002060"/>
        </w:rPr>
        <w:t>Врачи- отоларингологи</w:t>
      </w:r>
      <w:bookmarkEnd w:id="341"/>
      <w:bookmarkEnd w:id="342"/>
    </w:p>
    <w:p w14:paraId="61925147" w14:textId="77777777" w:rsidR="007C55B3" w:rsidRDefault="007C55B3">
      <w:pPr>
        <w:pStyle w:val="24"/>
        <w:keepNext/>
        <w:keepLines/>
        <w:shd w:val="clear" w:color="auto" w:fill="auto"/>
        <w:spacing w:after="160"/>
        <w:jc w:val="left"/>
      </w:pPr>
      <w:bookmarkStart w:id="343" w:name="bookmark128"/>
      <w:bookmarkStart w:id="344" w:name="bookmark129"/>
      <w:r>
        <w:rPr>
          <w:color w:val="002060"/>
        </w:rPr>
        <w:t>Врачи- педиатры</w:t>
      </w:r>
      <w:bookmarkEnd w:id="343"/>
      <w:bookmarkEnd w:id="344"/>
    </w:p>
    <w:p w14:paraId="45450E4C" w14:textId="77777777" w:rsidR="007C55B3" w:rsidRDefault="007C55B3">
      <w:pPr>
        <w:pStyle w:val="24"/>
        <w:keepNext/>
        <w:keepLines/>
        <w:shd w:val="clear" w:color="auto" w:fill="auto"/>
        <w:spacing w:after="160"/>
        <w:jc w:val="left"/>
      </w:pPr>
      <w:bookmarkStart w:id="345" w:name="bookmark130"/>
      <w:bookmarkStart w:id="346" w:name="bookmark131"/>
      <w:r>
        <w:rPr>
          <w:color w:val="002060"/>
        </w:rPr>
        <w:t>Логопеды</w:t>
      </w:r>
      <w:bookmarkEnd w:id="345"/>
      <w:bookmarkEnd w:id="346"/>
    </w:p>
    <w:p w14:paraId="05425CF8" w14:textId="77777777" w:rsidR="007C55B3" w:rsidRDefault="007C55B3">
      <w:pPr>
        <w:pStyle w:val="24"/>
        <w:keepNext/>
        <w:keepLines/>
        <w:shd w:val="clear" w:color="auto" w:fill="auto"/>
        <w:spacing w:after="1100"/>
        <w:jc w:val="left"/>
      </w:pPr>
      <w:bookmarkStart w:id="347" w:name="bookmark132"/>
      <w:bookmarkStart w:id="348" w:name="bookmark133"/>
      <w:r>
        <w:rPr>
          <w:color w:val="002060"/>
        </w:rPr>
        <w:t>Клинические психологи</w:t>
      </w:r>
      <w:bookmarkEnd w:id="347"/>
      <w:bookmarkEnd w:id="348"/>
    </w:p>
    <w:p w14:paraId="5DF54406" w14:textId="77777777" w:rsidR="007C55B3" w:rsidRDefault="007C55B3">
      <w:pPr>
        <w:pStyle w:val="11"/>
        <w:shd w:val="clear" w:color="auto" w:fill="auto"/>
        <w:ind w:firstLine="720"/>
      </w:pPr>
      <w:r>
        <w:rPr>
          <w:b/>
          <w:bCs/>
          <w:u w:val="single"/>
        </w:rPr>
        <w:t>Методы, использованные для сбора/селекции доказательств</w:t>
      </w:r>
      <w:r>
        <w:rPr>
          <w:b/>
          <w:bCs/>
        </w:rPr>
        <w:t xml:space="preserve">: </w:t>
      </w:r>
      <w:r>
        <w:t>поиск в электронных базах данных.</w:t>
      </w:r>
    </w:p>
    <w:p w14:paraId="253F8148" w14:textId="77777777" w:rsidR="007C55B3" w:rsidRDefault="007C55B3">
      <w:pPr>
        <w:pStyle w:val="11"/>
        <w:shd w:val="clear" w:color="auto" w:fill="auto"/>
        <w:ind w:firstLine="720"/>
      </w:pPr>
      <w:r>
        <w:rPr>
          <w:b/>
          <w:bCs/>
          <w:u w:val="single"/>
        </w:rPr>
        <w:t xml:space="preserve">Описание методов, использованных для сбора/селекции доказательств: </w:t>
      </w:r>
      <w:r>
        <w:t xml:space="preserve">доказательной базой для рекомендаций являются публикации, вошедшие в Кохрайновскую библиотеку, базы данных </w:t>
      </w:r>
      <w:r>
        <w:rPr>
          <w:lang w:val="en-US" w:eastAsia="en-US"/>
        </w:rPr>
        <w:t>EMBASE</w:t>
      </w:r>
      <w:r w:rsidRPr="0065435E">
        <w:rPr>
          <w:lang w:eastAsia="en-US"/>
        </w:rPr>
        <w:t xml:space="preserve">, </w:t>
      </w:r>
      <w:r>
        <w:rPr>
          <w:lang w:val="en-US" w:eastAsia="en-US"/>
        </w:rPr>
        <w:t>MEDLINE</w:t>
      </w:r>
      <w:r w:rsidRPr="0065435E">
        <w:rPr>
          <w:lang w:eastAsia="en-US"/>
        </w:rPr>
        <w:t xml:space="preserve">, </w:t>
      </w:r>
      <w:r>
        <w:rPr>
          <w:lang w:val="en-US" w:eastAsia="en-US"/>
        </w:rPr>
        <w:t>PUBMED</w:t>
      </w:r>
      <w:r w:rsidRPr="0065435E">
        <w:rPr>
          <w:lang w:eastAsia="en-US"/>
        </w:rPr>
        <w:t xml:space="preserve"> </w:t>
      </w:r>
      <w:r>
        <w:t>, фонды ГЦМБ, включая диссертационный, фондэлектронной библиотеки им. Б. Н. Ельцина, ЦНМБ Первого МГМУ им. И.М. Сеченова, Глубина поиска составляла 10 лет.</w:t>
      </w:r>
    </w:p>
    <w:p w14:paraId="104F7E9A" w14:textId="77777777" w:rsidR="007C55B3" w:rsidRDefault="007C55B3">
      <w:pPr>
        <w:pStyle w:val="11"/>
        <w:shd w:val="clear" w:color="auto" w:fill="auto"/>
        <w:ind w:firstLine="720"/>
      </w:pPr>
      <w:r>
        <w:rPr>
          <w:b/>
          <w:bCs/>
          <w:u w:val="single"/>
        </w:rPr>
        <w:t xml:space="preserve">Методы, использованные для оценки качества и силы доказательств: </w:t>
      </w:r>
      <w:r>
        <w:t>консенсус специалистов, оценка значимости в соответствии с рейтинговой схемой (таб. П1, П2).</w:t>
      </w:r>
    </w:p>
    <w:p w14:paraId="54B88C72" w14:textId="77777777" w:rsidR="007C55B3" w:rsidRDefault="007C55B3">
      <w:pPr>
        <w:pStyle w:val="11"/>
        <w:shd w:val="clear" w:color="auto" w:fill="auto"/>
        <w:spacing w:line="240" w:lineRule="auto"/>
        <w:ind w:firstLine="0"/>
      </w:pPr>
      <w:r>
        <w:rPr>
          <w:b/>
          <w:bCs/>
        </w:rPr>
        <w:t>Таблица П1. Уровни достоверности доказательств с указанием использованной классификации уровней достоверности доказательств.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2050"/>
        <w:gridCol w:w="7536"/>
      </w:tblGrid>
      <w:tr w:rsidR="007C55B3" w14:paraId="21684C13" w14:textId="77777777">
        <w:trPr>
          <w:trHeight w:hRule="exact" w:val="835"/>
          <w:jc w:val="center"/>
        </w:trPr>
        <w:tc>
          <w:tcPr>
            <w:tcW w:w="2050" w:type="dxa"/>
            <w:tcBorders>
              <w:top w:val="single" w:sz="4" w:space="0" w:color="auto"/>
              <w:left w:val="single" w:sz="4" w:space="0" w:color="auto"/>
              <w:bottom w:val="single" w:sz="4" w:space="0" w:color="auto"/>
            </w:tcBorders>
            <w:shd w:val="clear" w:color="auto" w:fill="FFFFFF"/>
            <w:vAlign w:val="center"/>
          </w:tcPr>
          <w:p w14:paraId="46F0DB96" w14:textId="77777777" w:rsidR="007C55B3" w:rsidRDefault="007C55B3">
            <w:pPr>
              <w:pStyle w:val="a7"/>
              <w:shd w:val="clear" w:color="auto" w:fill="auto"/>
              <w:spacing w:line="271" w:lineRule="auto"/>
              <w:ind w:firstLine="0"/>
            </w:pPr>
            <w:r>
              <w:rPr>
                <w:b/>
                <w:bCs/>
              </w:rPr>
              <w:t>Уровень достоверности</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14:paraId="2124F218" w14:textId="77777777" w:rsidR="007C55B3" w:rsidRDefault="007C55B3">
            <w:pPr>
              <w:pStyle w:val="a7"/>
              <w:shd w:val="clear" w:color="auto" w:fill="auto"/>
              <w:spacing w:before="80" w:line="240" w:lineRule="auto"/>
              <w:ind w:firstLine="0"/>
            </w:pPr>
            <w:r>
              <w:rPr>
                <w:b/>
                <w:bCs/>
              </w:rPr>
              <w:t>Источник доказательств</w:t>
            </w:r>
          </w:p>
        </w:tc>
      </w:tr>
    </w:tbl>
    <w:p w14:paraId="393B4813"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050"/>
        <w:gridCol w:w="7536"/>
      </w:tblGrid>
      <w:tr w:rsidR="007C55B3" w14:paraId="791D0ADE" w14:textId="77777777">
        <w:trPr>
          <w:trHeight w:hRule="exact" w:val="2880"/>
          <w:jc w:val="center"/>
        </w:trPr>
        <w:tc>
          <w:tcPr>
            <w:tcW w:w="2050" w:type="dxa"/>
            <w:tcBorders>
              <w:top w:val="single" w:sz="4" w:space="0" w:color="auto"/>
              <w:left w:val="single" w:sz="4" w:space="0" w:color="auto"/>
            </w:tcBorders>
            <w:shd w:val="clear" w:color="auto" w:fill="FFFFFF"/>
          </w:tcPr>
          <w:p w14:paraId="3248CC35" w14:textId="77777777" w:rsidR="007C55B3" w:rsidRDefault="007C55B3">
            <w:pPr>
              <w:pStyle w:val="a7"/>
              <w:shd w:val="clear" w:color="auto" w:fill="auto"/>
              <w:spacing w:before="140" w:line="240" w:lineRule="auto"/>
              <w:ind w:firstLine="0"/>
            </w:pPr>
            <w:r>
              <w:rPr>
                <w:b/>
                <w:bCs/>
              </w:rPr>
              <w:t>I (1)</w:t>
            </w:r>
          </w:p>
        </w:tc>
        <w:tc>
          <w:tcPr>
            <w:tcW w:w="7536" w:type="dxa"/>
            <w:tcBorders>
              <w:top w:val="single" w:sz="4" w:space="0" w:color="auto"/>
              <w:left w:val="single" w:sz="4" w:space="0" w:color="auto"/>
              <w:right w:val="single" w:sz="4" w:space="0" w:color="auto"/>
            </w:tcBorders>
            <w:shd w:val="clear" w:color="auto" w:fill="FFFFFF"/>
            <w:vAlign w:val="center"/>
          </w:tcPr>
          <w:p w14:paraId="2DCED5C9" w14:textId="77777777" w:rsidR="007C55B3" w:rsidRDefault="007C55B3">
            <w:pPr>
              <w:pStyle w:val="a7"/>
              <w:shd w:val="clear" w:color="auto" w:fill="auto"/>
              <w:spacing w:line="276" w:lineRule="auto"/>
              <w:ind w:firstLine="0"/>
            </w:pPr>
            <w:r>
              <w:rPr>
                <w:color w:val="111111"/>
              </w:rPr>
              <w:t>Проспективные рандомизированные контролируемые исследования Достаточное количество исследований с достаточной мощностью, с участием большого количества пациентов и получением большого количества данных</w:t>
            </w:r>
          </w:p>
          <w:p w14:paraId="72EC5343" w14:textId="77777777" w:rsidR="007C55B3" w:rsidRDefault="007C55B3">
            <w:pPr>
              <w:pStyle w:val="a7"/>
              <w:shd w:val="clear" w:color="auto" w:fill="auto"/>
              <w:spacing w:line="276" w:lineRule="auto"/>
              <w:ind w:firstLine="0"/>
            </w:pPr>
            <w:r>
              <w:rPr>
                <w:color w:val="111111"/>
              </w:rPr>
              <w:t>Крупные мета-анализы</w:t>
            </w:r>
          </w:p>
          <w:p w14:paraId="6F4329F9" w14:textId="77777777" w:rsidR="007C55B3" w:rsidRDefault="007C55B3">
            <w:pPr>
              <w:pStyle w:val="a7"/>
              <w:shd w:val="clear" w:color="auto" w:fill="auto"/>
              <w:spacing w:line="276" w:lineRule="auto"/>
              <w:ind w:firstLine="0"/>
            </w:pPr>
            <w:r>
              <w:rPr>
                <w:color w:val="111111"/>
              </w:rPr>
              <w:t>Как минимум одно хорошо организованное рандомизированное контролируемое исследование</w:t>
            </w:r>
          </w:p>
          <w:p w14:paraId="7EAE2060" w14:textId="77777777" w:rsidR="007C55B3" w:rsidRDefault="007C55B3">
            <w:pPr>
              <w:pStyle w:val="a7"/>
              <w:shd w:val="clear" w:color="auto" w:fill="auto"/>
              <w:spacing w:line="276" w:lineRule="auto"/>
              <w:ind w:firstLine="0"/>
            </w:pPr>
            <w:r>
              <w:rPr>
                <w:color w:val="111111"/>
              </w:rPr>
              <w:t>Репрезентативная выборка пациентов</w:t>
            </w:r>
          </w:p>
        </w:tc>
      </w:tr>
      <w:tr w:rsidR="007C55B3" w14:paraId="1CAB167F" w14:textId="77777777">
        <w:trPr>
          <w:trHeight w:hRule="exact" w:val="2530"/>
          <w:jc w:val="center"/>
        </w:trPr>
        <w:tc>
          <w:tcPr>
            <w:tcW w:w="2050" w:type="dxa"/>
            <w:tcBorders>
              <w:top w:val="single" w:sz="4" w:space="0" w:color="auto"/>
              <w:left w:val="single" w:sz="4" w:space="0" w:color="auto"/>
            </w:tcBorders>
            <w:shd w:val="clear" w:color="auto" w:fill="FFFFFF"/>
          </w:tcPr>
          <w:p w14:paraId="6A36DA8F" w14:textId="77777777" w:rsidR="007C55B3" w:rsidRDefault="007C55B3">
            <w:pPr>
              <w:pStyle w:val="a7"/>
              <w:shd w:val="clear" w:color="auto" w:fill="auto"/>
              <w:spacing w:before="120" w:line="240" w:lineRule="auto"/>
              <w:ind w:firstLine="0"/>
            </w:pPr>
            <w:r>
              <w:rPr>
                <w:b/>
                <w:bCs/>
              </w:rPr>
              <w:t>II (2)</w:t>
            </w:r>
          </w:p>
        </w:tc>
        <w:tc>
          <w:tcPr>
            <w:tcW w:w="7536" w:type="dxa"/>
            <w:tcBorders>
              <w:top w:val="single" w:sz="4" w:space="0" w:color="auto"/>
              <w:left w:val="single" w:sz="4" w:space="0" w:color="auto"/>
              <w:right w:val="single" w:sz="4" w:space="0" w:color="auto"/>
            </w:tcBorders>
            <w:shd w:val="clear" w:color="auto" w:fill="FFFFFF"/>
            <w:vAlign w:val="center"/>
          </w:tcPr>
          <w:p w14:paraId="556BA027" w14:textId="77777777" w:rsidR="007C55B3" w:rsidRDefault="007C55B3">
            <w:pPr>
              <w:pStyle w:val="a7"/>
              <w:shd w:val="clear" w:color="auto" w:fill="auto"/>
              <w:spacing w:line="276" w:lineRule="auto"/>
              <w:ind w:firstLine="0"/>
            </w:pPr>
            <w:r>
              <w:rPr>
                <w:color w:val="111111"/>
              </w:rPr>
              <w:t>Проспективные с рандомизацией или без исследования с ограниченным количеством данных</w:t>
            </w:r>
          </w:p>
          <w:p w14:paraId="1CEBC9D8" w14:textId="77777777" w:rsidR="007C55B3" w:rsidRDefault="007C55B3">
            <w:pPr>
              <w:pStyle w:val="a7"/>
              <w:shd w:val="clear" w:color="auto" w:fill="auto"/>
              <w:spacing w:line="276" w:lineRule="auto"/>
              <w:ind w:firstLine="0"/>
            </w:pPr>
            <w:r>
              <w:rPr>
                <w:color w:val="111111"/>
              </w:rPr>
              <w:t>Несколько исследований с небольшим количеством пациентов Хорошо организованное проспективное исследование когорты Мета-анализы ограничены, но проведены на хорошем уровне Результаты не презентативны в отношении целевой популяции Хорошо организованные исследования «случай-контроль»</w:t>
            </w:r>
          </w:p>
        </w:tc>
      </w:tr>
      <w:tr w:rsidR="007C55B3" w14:paraId="2E3FB43D" w14:textId="77777777">
        <w:trPr>
          <w:trHeight w:hRule="exact" w:val="3216"/>
          <w:jc w:val="center"/>
        </w:trPr>
        <w:tc>
          <w:tcPr>
            <w:tcW w:w="2050" w:type="dxa"/>
            <w:tcBorders>
              <w:top w:val="single" w:sz="4" w:space="0" w:color="auto"/>
              <w:left w:val="single" w:sz="4" w:space="0" w:color="auto"/>
            </w:tcBorders>
            <w:shd w:val="clear" w:color="auto" w:fill="FFFFFF"/>
          </w:tcPr>
          <w:p w14:paraId="6A8AD45C" w14:textId="77777777" w:rsidR="007C55B3" w:rsidRDefault="007C55B3">
            <w:pPr>
              <w:pStyle w:val="a7"/>
              <w:shd w:val="clear" w:color="auto" w:fill="auto"/>
              <w:spacing w:before="120" w:line="240" w:lineRule="auto"/>
              <w:ind w:firstLine="0"/>
            </w:pPr>
            <w:r>
              <w:rPr>
                <w:b/>
                <w:bCs/>
              </w:rPr>
              <w:t>III (3)</w:t>
            </w:r>
          </w:p>
        </w:tc>
        <w:tc>
          <w:tcPr>
            <w:tcW w:w="7536" w:type="dxa"/>
            <w:tcBorders>
              <w:top w:val="single" w:sz="4" w:space="0" w:color="auto"/>
              <w:left w:val="single" w:sz="4" w:space="0" w:color="auto"/>
              <w:right w:val="single" w:sz="4" w:space="0" w:color="auto"/>
            </w:tcBorders>
            <w:shd w:val="clear" w:color="auto" w:fill="FFFFFF"/>
            <w:vAlign w:val="center"/>
          </w:tcPr>
          <w:p w14:paraId="6B01BF89" w14:textId="77777777" w:rsidR="007C55B3" w:rsidRDefault="007C55B3">
            <w:pPr>
              <w:pStyle w:val="a7"/>
              <w:shd w:val="clear" w:color="auto" w:fill="auto"/>
              <w:spacing w:line="276" w:lineRule="auto"/>
              <w:ind w:firstLine="0"/>
            </w:pPr>
            <w:r>
              <w:t>Нерандомизированные контролируемые исследования</w:t>
            </w:r>
          </w:p>
          <w:p w14:paraId="3D1DDD1C" w14:textId="77777777" w:rsidR="007C55B3" w:rsidRDefault="007C55B3">
            <w:pPr>
              <w:pStyle w:val="a7"/>
              <w:shd w:val="clear" w:color="auto" w:fill="auto"/>
              <w:spacing w:line="276" w:lineRule="auto"/>
              <w:ind w:firstLine="0"/>
            </w:pPr>
            <w:r>
              <w:t>Исследования с недостаточным контролем</w:t>
            </w:r>
          </w:p>
          <w:p w14:paraId="3DB85C34" w14:textId="77777777" w:rsidR="007C55B3" w:rsidRDefault="007C55B3">
            <w:pPr>
              <w:pStyle w:val="a7"/>
              <w:shd w:val="clear" w:color="auto" w:fill="auto"/>
              <w:tabs>
                <w:tab w:val="left" w:pos="1872"/>
                <w:tab w:val="left" w:pos="2717"/>
                <w:tab w:val="left" w:pos="3528"/>
                <w:tab w:val="left" w:pos="4949"/>
                <w:tab w:val="left" w:pos="5549"/>
              </w:tabs>
              <w:spacing w:line="276" w:lineRule="auto"/>
              <w:ind w:firstLine="0"/>
            </w:pPr>
            <w:r>
              <w:t>Рандомизированные клинические исследования с как минимум 1 значительной</w:t>
            </w:r>
            <w:r>
              <w:tab/>
              <w:t>или</w:t>
            </w:r>
            <w:r>
              <w:tab/>
              <w:t>как</w:t>
            </w:r>
            <w:r>
              <w:tab/>
              <w:t>минимум</w:t>
            </w:r>
            <w:r>
              <w:tab/>
              <w:t>3</w:t>
            </w:r>
            <w:r>
              <w:tab/>
              <w:t>незначительными</w:t>
            </w:r>
          </w:p>
          <w:p w14:paraId="64B61958" w14:textId="77777777" w:rsidR="007C55B3" w:rsidRDefault="007C55B3">
            <w:pPr>
              <w:pStyle w:val="a7"/>
              <w:shd w:val="clear" w:color="auto" w:fill="auto"/>
              <w:spacing w:line="276" w:lineRule="auto"/>
              <w:ind w:firstLine="0"/>
            </w:pPr>
            <w:r>
              <w:t>методологическими ошибками</w:t>
            </w:r>
          </w:p>
          <w:p w14:paraId="38F738BC" w14:textId="77777777" w:rsidR="007C55B3" w:rsidRDefault="007C55B3">
            <w:pPr>
              <w:pStyle w:val="a7"/>
              <w:shd w:val="clear" w:color="auto" w:fill="auto"/>
              <w:spacing w:line="276" w:lineRule="auto"/>
              <w:ind w:firstLine="0"/>
            </w:pPr>
            <w:r>
              <w:t>Ретроспективные или наблюдательные исследования</w:t>
            </w:r>
          </w:p>
          <w:p w14:paraId="7F48501F" w14:textId="77777777" w:rsidR="007C55B3" w:rsidRDefault="007C55B3">
            <w:pPr>
              <w:pStyle w:val="a7"/>
              <w:shd w:val="clear" w:color="auto" w:fill="auto"/>
              <w:spacing w:line="276" w:lineRule="auto"/>
              <w:ind w:firstLine="0"/>
            </w:pPr>
            <w:r>
              <w:t>Серия клинических наблюдений</w:t>
            </w:r>
          </w:p>
          <w:p w14:paraId="1436AE93" w14:textId="77777777" w:rsidR="007C55B3" w:rsidRDefault="007C55B3">
            <w:pPr>
              <w:pStyle w:val="a7"/>
              <w:shd w:val="clear" w:color="auto" w:fill="auto"/>
              <w:tabs>
                <w:tab w:val="left" w:pos="2165"/>
                <w:tab w:val="left" w:pos="3418"/>
                <w:tab w:val="left" w:pos="4080"/>
                <w:tab w:val="left" w:pos="5918"/>
              </w:tabs>
              <w:spacing w:line="276" w:lineRule="auto"/>
              <w:ind w:firstLine="0"/>
            </w:pPr>
            <w:r>
              <w:t>Противоречивые</w:t>
            </w:r>
            <w:r>
              <w:tab/>
              <w:t>данные,</w:t>
            </w:r>
            <w:r>
              <w:tab/>
              <w:t>не</w:t>
            </w:r>
            <w:r>
              <w:tab/>
              <w:t>позволяющие</w:t>
            </w:r>
            <w:r>
              <w:tab/>
              <w:t>сформировать</w:t>
            </w:r>
          </w:p>
          <w:p w14:paraId="10D3F3E1" w14:textId="77777777" w:rsidR="007C55B3" w:rsidRDefault="007C55B3">
            <w:pPr>
              <w:pStyle w:val="a7"/>
              <w:shd w:val="clear" w:color="auto" w:fill="auto"/>
              <w:spacing w:line="276" w:lineRule="auto"/>
              <w:ind w:firstLine="0"/>
            </w:pPr>
            <w:r>
              <w:t>окончательную рекомендацию</w:t>
            </w:r>
          </w:p>
        </w:tc>
      </w:tr>
      <w:tr w:rsidR="007C55B3" w14:paraId="51082426" w14:textId="77777777">
        <w:trPr>
          <w:trHeight w:hRule="exact" w:val="826"/>
          <w:jc w:val="center"/>
        </w:trPr>
        <w:tc>
          <w:tcPr>
            <w:tcW w:w="2050" w:type="dxa"/>
            <w:tcBorders>
              <w:top w:val="single" w:sz="4" w:space="0" w:color="auto"/>
              <w:left w:val="single" w:sz="4" w:space="0" w:color="auto"/>
              <w:bottom w:val="single" w:sz="4" w:space="0" w:color="auto"/>
            </w:tcBorders>
            <w:shd w:val="clear" w:color="auto" w:fill="FFFFFF"/>
          </w:tcPr>
          <w:p w14:paraId="5CF25629" w14:textId="77777777" w:rsidR="007C55B3" w:rsidRDefault="007C55B3">
            <w:pPr>
              <w:pStyle w:val="a7"/>
              <w:shd w:val="clear" w:color="auto" w:fill="auto"/>
              <w:spacing w:before="80" w:line="240" w:lineRule="auto"/>
              <w:ind w:firstLine="0"/>
            </w:pPr>
            <w:r>
              <w:rPr>
                <w:b/>
                <w:bCs/>
              </w:rPr>
              <w:t>IV (4)</w:t>
            </w:r>
          </w:p>
        </w:tc>
        <w:tc>
          <w:tcPr>
            <w:tcW w:w="7536" w:type="dxa"/>
            <w:tcBorders>
              <w:top w:val="single" w:sz="4" w:space="0" w:color="auto"/>
              <w:left w:val="single" w:sz="4" w:space="0" w:color="auto"/>
              <w:bottom w:val="single" w:sz="4" w:space="0" w:color="auto"/>
              <w:right w:val="single" w:sz="4" w:space="0" w:color="auto"/>
            </w:tcBorders>
            <w:shd w:val="clear" w:color="auto" w:fill="FFFFFF"/>
            <w:vAlign w:val="center"/>
          </w:tcPr>
          <w:p w14:paraId="57E0401B" w14:textId="77777777" w:rsidR="007C55B3" w:rsidRDefault="007C55B3">
            <w:pPr>
              <w:pStyle w:val="a7"/>
              <w:shd w:val="clear" w:color="auto" w:fill="auto"/>
              <w:spacing w:line="276" w:lineRule="auto"/>
              <w:ind w:firstLine="0"/>
            </w:pPr>
            <w:r>
              <w:t>Мнение эксперта/данные из отчета экспертной комиссии, экспериментально подтвержденные и теоретически обоснованные</w:t>
            </w:r>
          </w:p>
        </w:tc>
      </w:tr>
    </w:tbl>
    <w:p w14:paraId="405FA590" w14:textId="77777777" w:rsidR="007C55B3" w:rsidRDefault="007C55B3">
      <w:pPr>
        <w:spacing w:after="659" w:line="1" w:lineRule="exact"/>
      </w:pPr>
    </w:p>
    <w:p w14:paraId="305F6466" w14:textId="77777777" w:rsidR="007C55B3" w:rsidRDefault="007C55B3">
      <w:pPr>
        <w:spacing w:line="1" w:lineRule="exact"/>
      </w:pPr>
    </w:p>
    <w:p w14:paraId="569B63C9" w14:textId="77777777" w:rsidR="007C55B3" w:rsidRDefault="007C55B3">
      <w:pPr>
        <w:pStyle w:val="a9"/>
        <w:shd w:val="clear" w:color="auto" w:fill="auto"/>
      </w:pPr>
      <w:r>
        <w:t>Таблица П1. Уровни убедительности рекомендаций с указанием использованной</w:t>
      </w:r>
    </w:p>
    <w:p w14:paraId="225001D8" w14:textId="77777777" w:rsidR="007C55B3" w:rsidRDefault="007C55B3">
      <w:pPr>
        <w:pStyle w:val="a9"/>
        <w:shd w:val="clear" w:color="auto" w:fill="auto"/>
      </w:pPr>
      <w:r>
        <w:t>классификации уровней убедительности рекомендаций.</w:t>
      </w:r>
    </w:p>
    <w:tbl>
      <w:tblPr>
        <w:tblOverlap w:val="never"/>
        <w:tblW w:w="0" w:type="auto"/>
        <w:jc w:val="center"/>
        <w:tblLayout w:type="fixed"/>
        <w:tblCellMar>
          <w:left w:w="10" w:type="dxa"/>
          <w:right w:w="10" w:type="dxa"/>
        </w:tblCellMar>
        <w:tblLook w:val="00A0" w:firstRow="1" w:lastRow="0" w:firstColumn="1" w:lastColumn="0" w:noHBand="0" w:noVBand="0"/>
      </w:tblPr>
      <w:tblGrid>
        <w:gridCol w:w="2208"/>
        <w:gridCol w:w="3629"/>
        <w:gridCol w:w="3528"/>
      </w:tblGrid>
      <w:tr w:rsidR="007C55B3" w14:paraId="0D656DD1" w14:textId="77777777">
        <w:trPr>
          <w:trHeight w:hRule="exact" w:val="821"/>
          <w:jc w:val="center"/>
        </w:trPr>
        <w:tc>
          <w:tcPr>
            <w:tcW w:w="2208" w:type="dxa"/>
            <w:tcBorders>
              <w:top w:val="single" w:sz="4" w:space="0" w:color="auto"/>
              <w:left w:val="single" w:sz="4" w:space="0" w:color="auto"/>
            </w:tcBorders>
            <w:shd w:val="clear" w:color="auto" w:fill="FFFFFF"/>
            <w:vAlign w:val="center"/>
          </w:tcPr>
          <w:p w14:paraId="72637D8E" w14:textId="77777777" w:rsidR="007C55B3" w:rsidRDefault="007C55B3">
            <w:pPr>
              <w:pStyle w:val="a7"/>
              <w:shd w:val="clear" w:color="auto" w:fill="auto"/>
              <w:spacing w:line="271" w:lineRule="auto"/>
              <w:ind w:firstLine="0"/>
            </w:pPr>
            <w:r>
              <w:rPr>
                <w:b/>
                <w:bCs/>
              </w:rPr>
              <w:t>Уровень убедительности</w:t>
            </w:r>
          </w:p>
        </w:tc>
        <w:tc>
          <w:tcPr>
            <w:tcW w:w="3629" w:type="dxa"/>
            <w:tcBorders>
              <w:top w:val="single" w:sz="4" w:space="0" w:color="auto"/>
              <w:left w:val="single" w:sz="4" w:space="0" w:color="auto"/>
            </w:tcBorders>
            <w:shd w:val="clear" w:color="auto" w:fill="FFFFFF"/>
            <w:vAlign w:val="center"/>
          </w:tcPr>
          <w:p w14:paraId="6DD4925D" w14:textId="77777777" w:rsidR="007C55B3" w:rsidRDefault="007C55B3">
            <w:pPr>
              <w:pStyle w:val="a7"/>
              <w:shd w:val="clear" w:color="auto" w:fill="auto"/>
              <w:spacing w:line="240" w:lineRule="auto"/>
              <w:ind w:firstLine="0"/>
            </w:pPr>
            <w:r>
              <w:rPr>
                <w:b/>
                <w:bCs/>
              </w:rPr>
              <w:t>Описание</w:t>
            </w:r>
          </w:p>
        </w:tc>
        <w:tc>
          <w:tcPr>
            <w:tcW w:w="3528" w:type="dxa"/>
            <w:tcBorders>
              <w:top w:val="single" w:sz="4" w:space="0" w:color="auto"/>
              <w:left w:val="single" w:sz="4" w:space="0" w:color="auto"/>
              <w:right w:val="single" w:sz="4" w:space="0" w:color="auto"/>
            </w:tcBorders>
            <w:shd w:val="clear" w:color="auto" w:fill="FFFFFF"/>
            <w:vAlign w:val="center"/>
          </w:tcPr>
          <w:p w14:paraId="0EFFFBA4" w14:textId="77777777" w:rsidR="007C55B3" w:rsidRDefault="007C55B3">
            <w:pPr>
              <w:pStyle w:val="a7"/>
              <w:shd w:val="clear" w:color="auto" w:fill="auto"/>
              <w:spacing w:line="240" w:lineRule="auto"/>
              <w:ind w:firstLine="0"/>
            </w:pPr>
            <w:r>
              <w:rPr>
                <w:b/>
                <w:bCs/>
              </w:rPr>
              <w:t>Расшифровка</w:t>
            </w:r>
          </w:p>
        </w:tc>
      </w:tr>
      <w:tr w:rsidR="007C55B3" w14:paraId="224CC78A" w14:textId="77777777">
        <w:trPr>
          <w:trHeight w:hRule="exact" w:val="2539"/>
          <w:jc w:val="center"/>
        </w:trPr>
        <w:tc>
          <w:tcPr>
            <w:tcW w:w="2208" w:type="dxa"/>
            <w:tcBorders>
              <w:top w:val="single" w:sz="4" w:space="0" w:color="auto"/>
              <w:left w:val="single" w:sz="4" w:space="0" w:color="auto"/>
              <w:bottom w:val="single" w:sz="4" w:space="0" w:color="auto"/>
            </w:tcBorders>
            <w:shd w:val="clear" w:color="auto" w:fill="FFFFFF"/>
            <w:vAlign w:val="center"/>
          </w:tcPr>
          <w:p w14:paraId="073296FD" w14:textId="77777777" w:rsidR="007C55B3" w:rsidRDefault="007C55B3">
            <w:pPr>
              <w:pStyle w:val="a7"/>
              <w:shd w:val="clear" w:color="auto" w:fill="auto"/>
              <w:spacing w:line="240" w:lineRule="auto"/>
              <w:ind w:firstLine="0"/>
            </w:pPr>
            <w:r>
              <w:rPr>
                <w:b/>
                <w:bCs/>
                <w:lang w:val="en-US" w:eastAsia="en-US"/>
              </w:rPr>
              <w:t>A</w:t>
            </w:r>
          </w:p>
        </w:tc>
        <w:tc>
          <w:tcPr>
            <w:tcW w:w="3629" w:type="dxa"/>
            <w:tcBorders>
              <w:top w:val="single" w:sz="4" w:space="0" w:color="auto"/>
              <w:left w:val="single" w:sz="4" w:space="0" w:color="auto"/>
              <w:bottom w:val="single" w:sz="4" w:space="0" w:color="auto"/>
            </w:tcBorders>
            <w:shd w:val="clear" w:color="auto" w:fill="FFFFFF"/>
            <w:vAlign w:val="center"/>
          </w:tcPr>
          <w:p w14:paraId="3AD713E5" w14:textId="77777777" w:rsidR="007C55B3" w:rsidRDefault="007C55B3">
            <w:pPr>
              <w:pStyle w:val="a7"/>
              <w:shd w:val="clear" w:color="auto" w:fill="auto"/>
              <w:spacing w:line="276" w:lineRule="auto"/>
              <w:ind w:firstLine="0"/>
            </w:pPr>
            <w:r>
              <w:t xml:space="preserve">Рекомендация основана на высоком уровне доказательности (как минимум 1 убедительная публикация </w:t>
            </w:r>
            <w:r>
              <w:rPr>
                <w:lang w:val="en-US" w:eastAsia="en-US"/>
              </w:rPr>
              <w:t>I</w:t>
            </w:r>
            <w:r w:rsidRPr="0065435E">
              <w:rPr>
                <w:lang w:eastAsia="en-US"/>
              </w:rPr>
              <w:t xml:space="preserve"> </w:t>
            </w:r>
            <w:r>
              <w:t>уровня доказательности, показывающая значительное превосходство пользы над риском)</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center"/>
          </w:tcPr>
          <w:p w14:paraId="68230391" w14:textId="77777777" w:rsidR="007C55B3" w:rsidRDefault="007C55B3">
            <w:pPr>
              <w:pStyle w:val="a7"/>
              <w:shd w:val="clear" w:color="auto" w:fill="auto"/>
              <w:spacing w:line="276" w:lineRule="auto"/>
              <w:ind w:firstLine="0"/>
            </w:pPr>
            <w:r>
              <w:t>Метод/терапия первой линии; либо в сочетании со стандартной методикой/терапией</w:t>
            </w:r>
          </w:p>
        </w:tc>
      </w:tr>
    </w:tbl>
    <w:p w14:paraId="768FC841"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2208"/>
        <w:gridCol w:w="3629"/>
        <w:gridCol w:w="3528"/>
      </w:tblGrid>
      <w:tr w:rsidR="007C55B3" w14:paraId="6FDC121A" w14:textId="77777777">
        <w:trPr>
          <w:trHeight w:hRule="exact" w:val="2880"/>
          <w:jc w:val="center"/>
        </w:trPr>
        <w:tc>
          <w:tcPr>
            <w:tcW w:w="2208" w:type="dxa"/>
            <w:tcBorders>
              <w:top w:val="single" w:sz="4" w:space="0" w:color="auto"/>
              <w:left w:val="single" w:sz="4" w:space="0" w:color="auto"/>
            </w:tcBorders>
            <w:shd w:val="clear" w:color="auto" w:fill="FFFFFF"/>
            <w:vAlign w:val="center"/>
          </w:tcPr>
          <w:p w14:paraId="05025EA0" w14:textId="77777777" w:rsidR="007C55B3" w:rsidRDefault="007C55B3">
            <w:pPr>
              <w:pStyle w:val="a7"/>
              <w:shd w:val="clear" w:color="auto" w:fill="auto"/>
              <w:spacing w:line="240" w:lineRule="auto"/>
              <w:ind w:firstLine="0"/>
            </w:pPr>
            <w:r>
              <w:rPr>
                <w:b/>
                <w:bCs/>
                <w:lang w:val="en-US" w:eastAsia="en-US"/>
              </w:rPr>
              <w:t>B</w:t>
            </w:r>
          </w:p>
        </w:tc>
        <w:tc>
          <w:tcPr>
            <w:tcW w:w="3629" w:type="dxa"/>
            <w:tcBorders>
              <w:top w:val="single" w:sz="4" w:space="0" w:color="auto"/>
              <w:left w:val="single" w:sz="4" w:space="0" w:color="auto"/>
            </w:tcBorders>
            <w:shd w:val="clear" w:color="auto" w:fill="FFFFFF"/>
            <w:vAlign w:val="center"/>
          </w:tcPr>
          <w:p w14:paraId="46F4E116" w14:textId="77777777" w:rsidR="007C55B3" w:rsidRDefault="007C55B3">
            <w:pPr>
              <w:pStyle w:val="a7"/>
              <w:shd w:val="clear" w:color="auto" w:fill="auto"/>
              <w:spacing w:line="276" w:lineRule="auto"/>
              <w:ind w:firstLine="0"/>
            </w:pPr>
            <w:r>
              <w:t xml:space="preserve">Рекомендация основана на среднем уровне доказательности (как минимум 1 убедительная публикация </w:t>
            </w:r>
            <w:r>
              <w:rPr>
                <w:lang w:val="en-US" w:eastAsia="en-US"/>
              </w:rPr>
              <w:t>II</w:t>
            </w:r>
            <w:r w:rsidRPr="0065435E">
              <w:rPr>
                <w:lang w:eastAsia="en-US"/>
              </w:rPr>
              <w:t xml:space="preserve"> </w:t>
            </w:r>
            <w:r>
              <w:t>уровня доказательности, показывающая значительное превосходство пользы над риском)</w:t>
            </w:r>
          </w:p>
        </w:tc>
        <w:tc>
          <w:tcPr>
            <w:tcW w:w="3528" w:type="dxa"/>
            <w:tcBorders>
              <w:top w:val="single" w:sz="4" w:space="0" w:color="auto"/>
              <w:left w:val="single" w:sz="4" w:space="0" w:color="auto"/>
              <w:right w:val="single" w:sz="4" w:space="0" w:color="auto"/>
            </w:tcBorders>
            <w:shd w:val="clear" w:color="auto" w:fill="FFFFFF"/>
            <w:vAlign w:val="center"/>
          </w:tcPr>
          <w:p w14:paraId="3B6BF557" w14:textId="77777777" w:rsidR="007C55B3" w:rsidRDefault="007C55B3">
            <w:pPr>
              <w:pStyle w:val="a7"/>
              <w:shd w:val="clear" w:color="auto" w:fill="auto"/>
              <w:spacing w:line="276" w:lineRule="auto"/>
              <w:ind w:firstLine="0"/>
            </w:pPr>
            <w:r>
              <w:t>Метод/терапия второй линии; либо при отказе, противопоказании, или неэффективности стандартной методики/терапии.</w:t>
            </w:r>
          </w:p>
          <w:p w14:paraId="37AFD71C" w14:textId="77777777" w:rsidR="007C55B3" w:rsidRDefault="007C55B3">
            <w:pPr>
              <w:pStyle w:val="a7"/>
              <w:shd w:val="clear" w:color="auto" w:fill="auto"/>
              <w:spacing w:line="276" w:lineRule="auto"/>
              <w:ind w:firstLine="0"/>
            </w:pPr>
            <w:r>
              <w:t>Рекомендуется мониторирование побочных явлений</w:t>
            </w:r>
          </w:p>
        </w:tc>
      </w:tr>
      <w:tr w:rsidR="007C55B3" w14:paraId="659E0F16" w14:textId="77777777">
        <w:trPr>
          <w:trHeight w:hRule="exact" w:val="3562"/>
          <w:jc w:val="center"/>
        </w:trPr>
        <w:tc>
          <w:tcPr>
            <w:tcW w:w="2208" w:type="dxa"/>
            <w:tcBorders>
              <w:top w:val="single" w:sz="4" w:space="0" w:color="auto"/>
              <w:left w:val="single" w:sz="4" w:space="0" w:color="auto"/>
            </w:tcBorders>
            <w:shd w:val="clear" w:color="auto" w:fill="FFFFFF"/>
            <w:vAlign w:val="center"/>
          </w:tcPr>
          <w:p w14:paraId="68AF73D7" w14:textId="77777777" w:rsidR="007C55B3" w:rsidRDefault="007C55B3">
            <w:pPr>
              <w:pStyle w:val="a7"/>
              <w:shd w:val="clear" w:color="auto" w:fill="auto"/>
              <w:spacing w:line="240" w:lineRule="auto"/>
              <w:ind w:firstLine="0"/>
            </w:pPr>
            <w:r>
              <w:rPr>
                <w:b/>
                <w:bCs/>
                <w:lang w:val="en-US" w:eastAsia="en-US"/>
              </w:rPr>
              <w:t>C</w:t>
            </w:r>
          </w:p>
        </w:tc>
        <w:tc>
          <w:tcPr>
            <w:tcW w:w="3629" w:type="dxa"/>
            <w:tcBorders>
              <w:top w:val="single" w:sz="4" w:space="0" w:color="auto"/>
              <w:left w:val="single" w:sz="4" w:space="0" w:color="auto"/>
            </w:tcBorders>
            <w:shd w:val="clear" w:color="auto" w:fill="FFFFFF"/>
            <w:vAlign w:val="center"/>
          </w:tcPr>
          <w:p w14:paraId="2DFBFDD0" w14:textId="77777777" w:rsidR="007C55B3" w:rsidRDefault="007C55B3">
            <w:pPr>
              <w:pStyle w:val="a7"/>
              <w:shd w:val="clear" w:color="auto" w:fill="auto"/>
              <w:spacing w:line="276" w:lineRule="auto"/>
              <w:ind w:firstLine="0"/>
            </w:pPr>
            <w:r>
              <w:t xml:space="preserve">Рекомендация основана на слабом уровне доказательности (но как минимум 1 убедительная публикация </w:t>
            </w:r>
            <w:r>
              <w:rPr>
                <w:lang w:val="en-US" w:eastAsia="en-US"/>
              </w:rPr>
              <w:t>III</w:t>
            </w:r>
            <w:r w:rsidRPr="0065435E">
              <w:rPr>
                <w:lang w:eastAsia="en-US"/>
              </w:rPr>
              <w:t xml:space="preserve"> </w:t>
            </w:r>
            <w:r>
              <w:t xml:space="preserve">уровня доказательности, показывающая значительное превосходство пользы над риском) </w:t>
            </w:r>
            <w:r>
              <w:rPr>
                <w:i/>
                <w:iCs/>
              </w:rPr>
              <w:t xml:space="preserve">или </w:t>
            </w:r>
            <w:r>
              <w:t>нет убедительных данных ни о пользе, ни о риске)</w:t>
            </w:r>
          </w:p>
        </w:tc>
        <w:tc>
          <w:tcPr>
            <w:tcW w:w="3528" w:type="dxa"/>
            <w:tcBorders>
              <w:top w:val="single" w:sz="4" w:space="0" w:color="auto"/>
              <w:left w:val="single" w:sz="4" w:space="0" w:color="auto"/>
              <w:right w:val="single" w:sz="4" w:space="0" w:color="auto"/>
            </w:tcBorders>
            <w:shd w:val="clear" w:color="auto" w:fill="FFFFFF"/>
            <w:vAlign w:val="center"/>
          </w:tcPr>
          <w:p w14:paraId="3744CDF5" w14:textId="77777777" w:rsidR="007C55B3" w:rsidRDefault="007C55B3">
            <w:pPr>
              <w:pStyle w:val="a7"/>
              <w:shd w:val="clear" w:color="auto" w:fill="auto"/>
              <w:spacing w:line="276" w:lineRule="auto"/>
              <w:ind w:firstLine="0"/>
            </w:pPr>
            <w:r>
              <w:t>Нет возражений против данного метода/терапии или нет возражений против продолжения данного метода/терапии Рекомендовано при отказе, противопоказании, или неэффективности стандартной методики/терапии, при условии отсутствия побочных эффектов</w:t>
            </w:r>
          </w:p>
        </w:tc>
      </w:tr>
      <w:tr w:rsidR="007C55B3" w14:paraId="634E03BD" w14:textId="77777777">
        <w:trPr>
          <w:trHeight w:hRule="exact" w:val="3226"/>
          <w:jc w:val="center"/>
        </w:trPr>
        <w:tc>
          <w:tcPr>
            <w:tcW w:w="2208" w:type="dxa"/>
            <w:tcBorders>
              <w:top w:val="single" w:sz="4" w:space="0" w:color="auto"/>
              <w:left w:val="single" w:sz="4" w:space="0" w:color="auto"/>
              <w:bottom w:val="single" w:sz="4" w:space="0" w:color="auto"/>
            </w:tcBorders>
            <w:shd w:val="clear" w:color="auto" w:fill="FFFFFF"/>
            <w:vAlign w:val="center"/>
          </w:tcPr>
          <w:p w14:paraId="7BB5AC16" w14:textId="77777777" w:rsidR="007C55B3" w:rsidRDefault="007C55B3">
            <w:pPr>
              <w:pStyle w:val="a7"/>
              <w:shd w:val="clear" w:color="auto" w:fill="auto"/>
              <w:spacing w:line="240" w:lineRule="auto"/>
              <w:ind w:firstLine="0"/>
            </w:pPr>
            <w:r>
              <w:rPr>
                <w:b/>
                <w:bCs/>
                <w:lang w:val="en-US" w:eastAsia="en-US"/>
              </w:rPr>
              <w:t>D</w:t>
            </w:r>
          </w:p>
        </w:tc>
        <w:tc>
          <w:tcPr>
            <w:tcW w:w="3629" w:type="dxa"/>
            <w:tcBorders>
              <w:top w:val="single" w:sz="4" w:space="0" w:color="auto"/>
              <w:left w:val="single" w:sz="4" w:space="0" w:color="auto"/>
              <w:bottom w:val="single" w:sz="4" w:space="0" w:color="auto"/>
            </w:tcBorders>
            <w:shd w:val="clear" w:color="auto" w:fill="FFFFFF"/>
            <w:vAlign w:val="center"/>
          </w:tcPr>
          <w:p w14:paraId="0397B3D1" w14:textId="77777777" w:rsidR="007C55B3" w:rsidRDefault="007C55B3">
            <w:pPr>
              <w:pStyle w:val="a7"/>
              <w:shd w:val="clear" w:color="auto" w:fill="auto"/>
              <w:spacing w:line="276" w:lineRule="auto"/>
              <w:ind w:firstLine="0"/>
            </w:pPr>
            <w:r>
              <w:t xml:space="preserve">Отсутствие убедительных публикаций </w:t>
            </w:r>
            <w:r>
              <w:rPr>
                <w:lang w:val="en-US" w:eastAsia="en-US"/>
              </w:rPr>
              <w:t>I</w:t>
            </w:r>
            <w:r w:rsidRPr="0065435E">
              <w:rPr>
                <w:lang w:eastAsia="en-US"/>
              </w:rPr>
              <w:t xml:space="preserve">, </w:t>
            </w:r>
            <w:r>
              <w:rPr>
                <w:lang w:val="en-US" w:eastAsia="en-US"/>
              </w:rPr>
              <w:t>II</w:t>
            </w:r>
            <w:r w:rsidRPr="0065435E">
              <w:rPr>
                <w:lang w:eastAsia="en-US"/>
              </w:rPr>
              <w:t xml:space="preserve"> </w:t>
            </w:r>
            <w:r>
              <w:t xml:space="preserve">или </w:t>
            </w:r>
            <w:r>
              <w:rPr>
                <w:lang w:val="en-US" w:eastAsia="en-US"/>
              </w:rPr>
              <w:t>III</w:t>
            </w:r>
            <w:r w:rsidRPr="0065435E">
              <w:rPr>
                <w:lang w:eastAsia="en-US"/>
              </w:rPr>
              <w:t xml:space="preserve"> </w:t>
            </w:r>
            <w:r>
              <w:t xml:space="preserve">уровня доказательности, показывающих значительное превосходство пользы над риском, либо убедительные публикации </w:t>
            </w:r>
            <w:r>
              <w:rPr>
                <w:lang w:val="en-US" w:eastAsia="en-US"/>
              </w:rPr>
              <w:t>I</w:t>
            </w:r>
            <w:r w:rsidRPr="0065435E">
              <w:rPr>
                <w:lang w:eastAsia="en-US"/>
              </w:rPr>
              <w:t xml:space="preserve">, </w:t>
            </w:r>
            <w:r>
              <w:rPr>
                <w:lang w:val="en-US" w:eastAsia="en-US"/>
              </w:rPr>
              <w:t>II</w:t>
            </w:r>
            <w:r w:rsidRPr="0065435E">
              <w:rPr>
                <w:lang w:eastAsia="en-US"/>
              </w:rPr>
              <w:t xml:space="preserve"> </w:t>
            </w:r>
            <w:r>
              <w:t xml:space="preserve">или </w:t>
            </w:r>
            <w:r>
              <w:rPr>
                <w:lang w:val="en-US" w:eastAsia="en-US"/>
              </w:rPr>
              <w:t>III</w:t>
            </w:r>
            <w:r w:rsidRPr="0065435E">
              <w:rPr>
                <w:lang w:eastAsia="en-US"/>
              </w:rPr>
              <w:t xml:space="preserve"> </w:t>
            </w:r>
            <w:r>
              <w:t>уровня доказательности, показывающие значительное превосходство риска над пользой</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center"/>
          </w:tcPr>
          <w:p w14:paraId="6DDA1B16" w14:textId="77777777" w:rsidR="007C55B3" w:rsidRDefault="007C55B3">
            <w:pPr>
              <w:pStyle w:val="a7"/>
              <w:shd w:val="clear" w:color="auto" w:fill="auto"/>
              <w:spacing w:line="240" w:lineRule="auto"/>
              <w:ind w:firstLine="0"/>
            </w:pPr>
            <w:r>
              <w:t>Не рекомендовано</w:t>
            </w:r>
          </w:p>
        </w:tc>
      </w:tr>
    </w:tbl>
    <w:p w14:paraId="42F26777" w14:textId="77777777" w:rsidR="007C55B3" w:rsidRDefault="007C55B3">
      <w:pPr>
        <w:spacing w:after="679" w:line="1" w:lineRule="exact"/>
      </w:pPr>
    </w:p>
    <w:p w14:paraId="68781918" w14:textId="77777777" w:rsidR="007C55B3" w:rsidRDefault="007C55B3">
      <w:pPr>
        <w:pStyle w:val="30"/>
        <w:keepNext/>
        <w:keepLines/>
        <w:shd w:val="clear" w:color="auto" w:fill="auto"/>
        <w:spacing w:after="160" w:line="240" w:lineRule="auto"/>
        <w:jc w:val="both"/>
      </w:pPr>
      <w:bookmarkStart w:id="349" w:name="bookmark134"/>
      <w:bookmarkStart w:id="350" w:name="bookmark135"/>
      <w:r>
        <w:t>Методы, использованные для анализа доказательств:</w:t>
      </w:r>
      <w:bookmarkEnd w:id="349"/>
      <w:bookmarkEnd w:id="350"/>
    </w:p>
    <w:p w14:paraId="626797E4" w14:textId="77777777" w:rsidR="007C55B3" w:rsidRDefault="007C55B3">
      <w:pPr>
        <w:pStyle w:val="11"/>
        <w:shd w:val="clear" w:color="auto" w:fill="auto"/>
        <w:tabs>
          <w:tab w:val="left" w:pos="2112"/>
        </w:tabs>
        <w:spacing w:after="160" w:line="240" w:lineRule="auto"/>
        <w:ind w:left="1440" w:firstLine="0"/>
      </w:pPr>
      <w:r>
        <w:rPr>
          <w:rFonts w:ascii="Arial Unicode MS" w:eastAsia="Arial Unicode MS" w:hAnsi="Arial Unicode MS" w:cs="Arial Unicode MS"/>
        </w:rPr>
        <w:t>•</w:t>
      </w:r>
      <w:r>
        <w:rPr>
          <w:rFonts w:ascii="Arial Unicode MS" w:eastAsia="Arial Unicode MS" w:hAnsi="Arial Unicode MS" w:cs="Arial Unicode MS"/>
        </w:rPr>
        <w:tab/>
      </w:r>
      <w:r>
        <w:t>Обзоры опубликованных мета-анализов;</w:t>
      </w:r>
    </w:p>
    <w:p w14:paraId="3B3AEE6E" w14:textId="77777777" w:rsidR="007C55B3" w:rsidRDefault="007C55B3">
      <w:pPr>
        <w:pStyle w:val="11"/>
        <w:shd w:val="clear" w:color="auto" w:fill="auto"/>
        <w:tabs>
          <w:tab w:val="left" w:pos="672"/>
        </w:tabs>
        <w:spacing w:after="520" w:line="240" w:lineRule="auto"/>
        <w:ind w:firstLine="0"/>
        <w:jc w:val="center"/>
      </w:pPr>
      <w:r>
        <w:rPr>
          <w:rFonts w:ascii="Arial Unicode MS" w:eastAsia="Arial Unicode MS" w:hAnsi="Arial Unicode MS" w:cs="Arial Unicode MS"/>
        </w:rPr>
        <w:t>•</w:t>
      </w:r>
      <w:r>
        <w:rPr>
          <w:rFonts w:ascii="Arial Unicode MS" w:eastAsia="Arial Unicode MS" w:hAnsi="Arial Unicode MS" w:cs="Arial Unicode MS"/>
        </w:rPr>
        <w:tab/>
      </w:r>
      <w:r>
        <w:t>систематические обзоры с таблицами доказательств.</w:t>
      </w:r>
    </w:p>
    <w:p w14:paraId="5ED9BB50" w14:textId="77777777" w:rsidR="007C55B3" w:rsidRDefault="007C55B3">
      <w:pPr>
        <w:pStyle w:val="30"/>
        <w:keepNext/>
        <w:keepLines/>
        <w:shd w:val="clear" w:color="auto" w:fill="auto"/>
        <w:jc w:val="both"/>
      </w:pPr>
      <w:bookmarkStart w:id="351" w:name="bookmark136"/>
      <w:bookmarkStart w:id="352" w:name="bookmark137"/>
      <w:r>
        <w:t>Описание методов, использованных для анализа доказательств:</w:t>
      </w:r>
      <w:bookmarkEnd w:id="351"/>
      <w:bookmarkEnd w:id="352"/>
    </w:p>
    <w:p w14:paraId="61F3E598" w14:textId="77777777" w:rsidR="007C55B3" w:rsidRDefault="007C55B3">
      <w:pPr>
        <w:pStyle w:val="11"/>
        <w:shd w:val="clear" w:color="auto" w:fill="auto"/>
        <w:ind w:firstLine="720"/>
        <w:jc w:val="both"/>
      </w:pPr>
      <w:r>
        <w:t>При отборе публикаций, как потенциальных источников доказательств, использованная в каждом исследовании методология изучалась для того, чтобы убедиться в её валидности. Результат изучения влияет на уровень доказательств, присваиваемый публикации, то в свою очередь влияет на силу, вытекающих из нее рекомендаций.</w:t>
      </w:r>
    </w:p>
    <w:p w14:paraId="64BBE9E2" w14:textId="77777777" w:rsidR="007C55B3" w:rsidRDefault="007C55B3">
      <w:pPr>
        <w:pStyle w:val="11"/>
        <w:shd w:val="clear" w:color="auto" w:fill="auto"/>
        <w:ind w:firstLine="720"/>
        <w:jc w:val="both"/>
      </w:pPr>
      <w:r>
        <w:t xml:space="preserve">Методологическое изучение базируется на нескольких ключевых вопросах, которые </w:t>
      </w:r>
      <w:r>
        <w:lastRenderedPageBreak/>
        <w:t>сфокусированы на тех особенностях дизайна исследования, которые оказывают существенное влияние на валидность результатов и выводов. Для минимизации потенциальных ошибок каждое исследование оценивалось независимо, т.е., по меньшей мере, двумя независимыми членами рабочей группы. Какие-либо различия в оценках обсуждались уже всей группой в полном составе. При невозможности достижения консенсуса, привлекался независимый эксперт.</w:t>
      </w:r>
    </w:p>
    <w:p w14:paraId="18087200" w14:textId="77777777" w:rsidR="007C55B3" w:rsidRDefault="007C55B3">
      <w:pPr>
        <w:pStyle w:val="11"/>
        <w:shd w:val="clear" w:color="auto" w:fill="auto"/>
        <w:ind w:firstLine="720"/>
        <w:jc w:val="both"/>
      </w:pPr>
      <w:r>
        <w:rPr>
          <w:b/>
          <w:bCs/>
          <w:u w:val="single"/>
        </w:rPr>
        <w:t>Таблицы доказательств:</w:t>
      </w:r>
      <w:r>
        <w:rPr>
          <w:b/>
          <w:bCs/>
        </w:rPr>
        <w:t xml:space="preserve"> </w:t>
      </w:r>
      <w:r>
        <w:t>таблицы доказательств заполнялись членами рабочей группы.</w:t>
      </w:r>
    </w:p>
    <w:p w14:paraId="170A16E3" w14:textId="77777777" w:rsidR="007C55B3" w:rsidRDefault="007C55B3">
      <w:pPr>
        <w:pStyle w:val="11"/>
        <w:shd w:val="clear" w:color="auto" w:fill="auto"/>
        <w:ind w:firstLine="720"/>
        <w:jc w:val="both"/>
      </w:pPr>
      <w:r>
        <w:rPr>
          <w:b/>
          <w:bCs/>
          <w:u w:val="single"/>
        </w:rPr>
        <w:t>Методы, использованные для формулирования рекомендаций:</w:t>
      </w:r>
      <w:r>
        <w:rPr>
          <w:b/>
          <w:bCs/>
        </w:rPr>
        <w:t xml:space="preserve"> </w:t>
      </w:r>
      <w:r>
        <w:t>консенсус экспертов.</w:t>
      </w:r>
    </w:p>
    <w:p w14:paraId="791CAE5F" w14:textId="77777777" w:rsidR="007C55B3" w:rsidRDefault="007C55B3">
      <w:pPr>
        <w:pStyle w:val="30"/>
        <w:keepNext/>
        <w:keepLines/>
        <w:shd w:val="clear" w:color="auto" w:fill="auto"/>
        <w:jc w:val="both"/>
      </w:pPr>
      <w:bookmarkStart w:id="353" w:name="bookmark138"/>
      <w:bookmarkStart w:id="354" w:name="bookmark139"/>
      <w:r>
        <w:t xml:space="preserve">Индикаторы доброкачественной практики </w:t>
      </w:r>
      <w:r w:rsidRPr="0065435E">
        <w:rPr>
          <w:lang w:eastAsia="en-US"/>
        </w:rPr>
        <w:t>(</w:t>
      </w:r>
      <w:r>
        <w:rPr>
          <w:lang w:val="en-US" w:eastAsia="en-US"/>
        </w:rPr>
        <w:t>GoodPracticePoint</w:t>
      </w:r>
      <w:r w:rsidRPr="0065435E">
        <w:rPr>
          <w:lang w:eastAsia="en-US"/>
        </w:rPr>
        <w:t xml:space="preserve"> </w:t>
      </w:r>
      <w:r>
        <w:t xml:space="preserve">- </w:t>
      </w:r>
      <w:r>
        <w:rPr>
          <w:lang w:val="en-US" w:eastAsia="en-US"/>
        </w:rPr>
        <w:t>GPPs</w:t>
      </w:r>
      <w:r w:rsidRPr="0065435E">
        <w:rPr>
          <w:lang w:eastAsia="en-US"/>
        </w:rPr>
        <w:t>):</w:t>
      </w:r>
      <w:bookmarkEnd w:id="353"/>
      <w:bookmarkEnd w:id="354"/>
    </w:p>
    <w:p w14:paraId="5C5A5D48" w14:textId="77777777" w:rsidR="007C55B3" w:rsidRDefault="007C55B3">
      <w:pPr>
        <w:pStyle w:val="11"/>
        <w:shd w:val="clear" w:color="auto" w:fill="auto"/>
        <w:ind w:firstLine="720"/>
        <w:jc w:val="both"/>
      </w:pPr>
      <w:r>
        <w:t>Рекомендуемая доброкачественная практика базируется на клиническом опыте членов рабочей группы по разработке рекомендаций.</w:t>
      </w:r>
    </w:p>
    <w:p w14:paraId="11B98D38" w14:textId="77777777" w:rsidR="007C55B3" w:rsidRDefault="007C55B3">
      <w:pPr>
        <w:pStyle w:val="30"/>
        <w:keepNext/>
        <w:keepLines/>
        <w:shd w:val="clear" w:color="auto" w:fill="auto"/>
        <w:spacing w:after="40"/>
        <w:jc w:val="both"/>
      </w:pPr>
      <w:bookmarkStart w:id="355" w:name="bookmark140"/>
      <w:bookmarkStart w:id="356" w:name="bookmark141"/>
      <w:r>
        <w:t>Метод валидизации рекомендаций:</w:t>
      </w:r>
      <w:bookmarkEnd w:id="355"/>
      <w:bookmarkEnd w:id="356"/>
    </w:p>
    <w:p w14:paraId="166B4CB4" w14:textId="77777777" w:rsidR="007C55B3" w:rsidRDefault="007C55B3">
      <w:pPr>
        <w:pStyle w:val="11"/>
        <w:numPr>
          <w:ilvl w:val="0"/>
          <w:numId w:val="28"/>
          <w:numberingChange w:id="357" w:author="Пользователь Windows" w:date="2024-07-21T23:15:00Z" w:original="•"/>
        </w:numPr>
        <w:shd w:val="clear" w:color="auto" w:fill="auto"/>
        <w:tabs>
          <w:tab w:val="left" w:pos="2184"/>
        </w:tabs>
        <w:spacing w:after="80" w:line="310" w:lineRule="auto"/>
        <w:ind w:left="1440" w:firstLine="0"/>
        <w:jc w:val="both"/>
      </w:pPr>
      <w:r>
        <w:t>внешняя экспертная оценка;</w:t>
      </w:r>
    </w:p>
    <w:p w14:paraId="2D6A4113" w14:textId="77777777" w:rsidR="007C55B3" w:rsidRDefault="007C55B3">
      <w:pPr>
        <w:pStyle w:val="11"/>
        <w:numPr>
          <w:ilvl w:val="0"/>
          <w:numId w:val="28"/>
          <w:numberingChange w:id="358" w:author="Пользователь Windows" w:date="2024-07-21T23:15:00Z" w:original="•"/>
        </w:numPr>
        <w:shd w:val="clear" w:color="auto" w:fill="auto"/>
        <w:tabs>
          <w:tab w:val="left" w:pos="2184"/>
        </w:tabs>
        <w:spacing w:after="40" w:line="310" w:lineRule="auto"/>
        <w:ind w:left="1440" w:firstLine="0"/>
        <w:jc w:val="both"/>
      </w:pPr>
      <w:r>
        <w:t>внутренняя экспертная оценка.</w:t>
      </w:r>
    </w:p>
    <w:p w14:paraId="604F4BC5" w14:textId="77777777" w:rsidR="007C55B3" w:rsidRDefault="007C55B3">
      <w:pPr>
        <w:pStyle w:val="30"/>
        <w:keepNext/>
        <w:keepLines/>
        <w:shd w:val="clear" w:color="auto" w:fill="auto"/>
        <w:jc w:val="both"/>
      </w:pPr>
      <w:bookmarkStart w:id="359" w:name="bookmark142"/>
      <w:bookmarkStart w:id="360" w:name="bookmark143"/>
      <w:r>
        <w:t>Описание метода валидизации рекомендаций:</w:t>
      </w:r>
      <w:bookmarkEnd w:id="359"/>
      <w:bookmarkEnd w:id="360"/>
    </w:p>
    <w:p w14:paraId="5D1AA48C" w14:textId="77777777" w:rsidR="007C55B3" w:rsidRDefault="007C55B3">
      <w:pPr>
        <w:pStyle w:val="11"/>
        <w:shd w:val="clear" w:color="auto" w:fill="auto"/>
        <w:ind w:firstLine="720"/>
        <w:jc w:val="both"/>
      </w:pPr>
      <w:r>
        <w:t>Настоящие рекомендации в предварительной версии были рецензированы независимыми экспертами, которые прокомментировали уровень наглядности и доступности понимания интерпретации доказательств, лежащих в основе рекомендаций.</w:t>
      </w:r>
    </w:p>
    <w:p w14:paraId="622782D9" w14:textId="77777777" w:rsidR="007C55B3" w:rsidRDefault="007C55B3">
      <w:pPr>
        <w:pStyle w:val="11"/>
        <w:shd w:val="clear" w:color="auto" w:fill="auto"/>
        <w:ind w:firstLine="720"/>
        <w:jc w:val="both"/>
      </w:pPr>
      <w:r>
        <w:t>Предварительная версия также была направлена рецензентам, не имеющим медицинского образования, для получения комментариев, с точки зрения перспектив реабилитации пациентов.</w:t>
      </w:r>
    </w:p>
    <w:p w14:paraId="20D39F91" w14:textId="77777777" w:rsidR="007C55B3" w:rsidRDefault="007C55B3">
      <w:pPr>
        <w:pStyle w:val="11"/>
        <w:shd w:val="clear" w:color="auto" w:fill="auto"/>
        <w:ind w:firstLine="720"/>
        <w:jc w:val="both"/>
      </w:pPr>
      <w: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изменения не вносились, то регистрировались причины отказа от внесенных изменений.</w:t>
      </w:r>
    </w:p>
    <w:p w14:paraId="719D4441" w14:textId="77777777" w:rsidR="007C55B3" w:rsidRDefault="007C55B3">
      <w:pPr>
        <w:pStyle w:val="30"/>
        <w:keepNext/>
        <w:keepLines/>
        <w:shd w:val="clear" w:color="auto" w:fill="auto"/>
        <w:jc w:val="both"/>
      </w:pPr>
      <w:bookmarkStart w:id="361" w:name="bookmark144"/>
      <w:bookmarkStart w:id="362" w:name="bookmark145"/>
      <w:r>
        <w:t>Консультация и экспертная оценка:</w:t>
      </w:r>
      <w:bookmarkEnd w:id="361"/>
      <w:bookmarkEnd w:id="362"/>
    </w:p>
    <w:p w14:paraId="395075DD" w14:textId="77777777" w:rsidR="007C55B3" w:rsidRDefault="007C55B3">
      <w:pPr>
        <w:pStyle w:val="11"/>
        <w:shd w:val="clear" w:color="auto" w:fill="auto"/>
        <w:ind w:firstLine="720"/>
        <w:jc w:val="both"/>
      </w:pPr>
      <w:r>
        <w:t>Предварительная версия была выставлена для широкого обсуждения на сайте ФГБУ «ЦНИИС и ЧЛХ» Минздрава России для того, чтобы специалисты не участвующие в конгрессе имели возможность принять участие в обсуждении совершенствовании рекомендаций. Проект представленных рекомендаций был в свободном доступе на сайте в течение 24 месяцев, Мы постарались ответить на все вопросы оппонентов. Члены рабочей группы выражают большую признательность всем лицам, проявившим интерес к проекту.</w:t>
      </w:r>
    </w:p>
    <w:p w14:paraId="5EC669B0" w14:textId="77777777" w:rsidR="007C55B3" w:rsidRDefault="007C55B3">
      <w:pPr>
        <w:pStyle w:val="11"/>
        <w:shd w:val="clear" w:color="auto" w:fill="auto"/>
        <w:ind w:firstLine="720"/>
        <w:jc w:val="both"/>
      </w:pPr>
      <w:r>
        <w:t xml:space="preserve">Для окончательной редакции и контроля качества рекомендаций были повторно </w:t>
      </w:r>
      <w:r>
        <w:lastRenderedPageBreak/>
        <w:t>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14:paraId="7CD16CEF" w14:textId="77777777" w:rsidR="007C55B3" w:rsidRDefault="007C55B3">
      <w:pPr>
        <w:pStyle w:val="30"/>
        <w:keepNext/>
        <w:keepLines/>
        <w:shd w:val="clear" w:color="auto" w:fill="auto"/>
        <w:jc w:val="both"/>
      </w:pPr>
      <w:bookmarkStart w:id="363" w:name="bookmark146"/>
      <w:bookmarkStart w:id="364" w:name="bookmark147"/>
      <w:r>
        <w:t>Основные рекомендации:</w:t>
      </w:r>
      <w:bookmarkEnd w:id="363"/>
      <w:bookmarkEnd w:id="364"/>
    </w:p>
    <w:p w14:paraId="094D1187" w14:textId="77777777" w:rsidR="007C55B3" w:rsidRDefault="007C55B3">
      <w:pPr>
        <w:pStyle w:val="11"/>
        <w:shd w:val="clear" w:color="auto" w:fill="auto"/>
        <w:ind w:firstLine="720"/>
        <w:jc w:val="both"/>
      </w:pPr>
      <w:r>
        <w:t xml:space="preserve">Сила рекомендаций (А- </w:t>
      </w:r>
      <w:r>
        <w:rPr>
          <w:lang w:val="en-US" w:eastAsia="en-US"/>
        </w:rPr>
        <w:t>D</w:t>
      </w:r>
      <w:r w:rsidRPr="0065435E">
        <w:rPr>
          <w:lang w:eastAsia="en-US"/>
        </w:rPr>
        <w:t xml:space="preserve">), </w:t>
      </w:r>
      <w:r>
        <w:t xml:space="preserve">уровни доказательств (1++, 1+, 1-, 2++, 2+, 2-, 3, 4) и индикаторы доброкачественной практики </w:t>
      </w:r>
      <w:r w:rsidRPr="0065435E">
        <w:rPr>
          <w:lang w:eastAsia="en-US"/>
        </w:rPr>
        <w:t>(</w:t>
      </w:r>
      <w:r>
        <w:rPr>
          <w:lang w:val="en-US" w:eastAsia="en-US"/>
        </w:rPr>
        <w:t>GPPs</w:t>
      </w:r>
      <w:r w:rsidRPr="0065435E">
        <w:rPr>
          <w:lang w:eastAsia="en-US"/>
        </w:rPr>
        <w:t xml:space="preserve">) </w:t>
      </w:r>
      <w:r>
        <w:t>приводятся при изложении текста рекомендаций.</w:t>
      </w:r>
    </w:p>
    <w:p w14:paraId="6CA60F87" w14:textId="77777777" w:rsidR="007C55B3" w:rsidRDefault="007C55B3">
      <w:pPr>
        <w:pStyle w:val="30"/>
        <w:keepNext/>
        <w:keepLines/>
        <w:shd w:val="clear" w:color="auto" w:fill="auto"/>
        <w:jc w:val="both"/>
      </w:pPr>
      <w:bookmarkStart w:id="365" w:name="bookmark148"/>
      <w:bookmarkStart w:id="366" w:name="bookmark149"/>
      <w:r>
        <w:t>Порядок обновления клинических рекомендаций</w:t>
      </w:r>
      <w:bookmarkEnd w:id="365"/>
      <w:bookmarkEnd w:id="366"/>
    </w:p>
    <w:p w14:paraId="39AEA3AE" w14:textId="77777777" w:rsidR="007C55B3" w:rsidRDefault="007C55B3">
      <w:pPr>
        <w:pStyle w:val="11"/>
        <w:shd w:val="clear" w:color="auto" w:fill="auto"/>
        <w:ind w:firstLine="720"/>
        <w:jc w:val="both"/>
      </w:pPr>
      <w:r>
        <w:t>Порядок обновления клинических рекомендаций включает следующие этапы:</w:t>
      </w:r>
    </w:p>
    <w:p w14:paraId="7BCA2AF1" w14:textId="77777777" w:rsidR="007C55B3" w:rsidRDefault="007C55B3">
      <w:pPr>
        <w:pStyle w:val="11"/>
        <w:numPr>
          <w:ilvl w:val="0"/>
          <w:numId w:val="29"/>
          <w:numberingChange w:id="367" w:author="Пользователь Windows" w:date="2024-07-21T23:15:00Z" w:original="%1:1:0:)"/>
        </w:numPr>
        <w:shd w:val="clear" w:color="auto" w:fill="auto"/>
        <w:tabs>
          <w:tab w:val="left" w:pos="1047"/>
        </w:tabs>
        <w:ind w:firstLine="720"/>
        <w:jc w:val="both"/>
      </w:pPr>
      <w:r>
        <w:t>определение о необходимости обновления клинических рекомендаций (ответственный - Министерство здравоохранения Российской Федерации (МЗ РФ), Научный совет при МЗ РФ);</w:t>
      </w:r>
    </w:p>
    <w:p w14:paraId="15DE4C80" w14:textId="77777777" w:rsidR="007C55B3" w:rsidRDefault="007C55B3">
      <w:pPr>
        <w:pStyle w:val="11"/>
        <w:numPr>
          <w:ilvl w:val="0"/>
          <w:numId w:val="29"/>
          <w:numberingChange w:id="368" w:author="Пользователь Windows" w:date="2024-07-21T23:15:00Z" w:original="%1:2:0:)"/>
        </w:numPr>
        <w:shd w:val="clear" w:color="auto" w:fill="auto"/>
        <w:tabs>
          <w:tab w:val="left" w:pos="1042"/>
        </w:tabs>
        <w:ind w:firstLine="720"/>
        <w:jc w:val="both"/>
      </w:pPr>
      <w:r>
        <w:t>определение профессиональной организации/организаций, которым поручается разработка/обновление клинических рекомендаций (ответственный - МЗ РФ, Научный совет при МЗ РФ);</w:t>
      </w:r>
    </w:p>
    <w:p w14:paraId="0C29822D" w14:textId="77777777" w:rsidR="007C55B3" w:rsidRDefault="007C55B3">
      <w:pPr>
        <w:pStyle w:val="11"/>
        <w:numPr>
          <w:ilvl w:val="0"/>
          <w:numId w:val="29"/>
          <w:numberingChange w:id="369" w:author="Пользователь Windows" w:date="2024-07-21T23:15:00Z" w:original="%1:3:0:)"/>
        </w:numPr>
        <w:shd w:val="clear" w:color="auto" w:fill="auto"/>
        <w:tabs>
          <w:tab w:val="left" w:pos="1047"/>
        </w:tabs>
        <w:ind w:firstLine="720"/>
        <w:jc w:val="both"/>
      </w:pPr>
      <w:r>
        <w:t>определение списка рецензентов клинических рекомендаций (ответственный - МЗ РФ, Научный совет при МЗ РФ);</w:t>
      </w:r>
    </w:p>
    <w:p w14:paraId="2F73AA40" w14:textId="77777777" w:rsidR="007C55B3" w:rsidRDefault="007C55B3">
      <w:pPr>
        <w:pStyle w:val="11"/>
        <w:numPr>
          <w:ilvl w:val="0"/>
          <w:numId w:val="29"/>
          <w:numberingChange w:id="370" w:author="Пользователь Windows" w:date="2024-07-21T23:15:00Z" w:original="%1:4:0:)"/>
        </w:numPr>
        <w:shd w:val="clear" w:color="auto" w:fill="auto"/>
        <w:tabs>
          <w:tab w:val="left" w:pos="1062"/>
        </w:tabs>
        <w:ind w:firstLine="720"/>
        <w:jc w:val="both"/>
      </w:pPr>
      <w:r>
        <w:t>создание рабочей группы по разработке/обновлению клинических</w:t>
      </w:r>
    </w:p>
    <w:p w14:paraId="0357320B" w14:textId="77777777" w:rsidR="007C55B3" w:rsidRDefault="007C55B3">
      <w:pPr>
        <w:pStyle w:val="11"/>
        <w:shd w:val="clear" w:color="auto" w:fill="auto"/>
        <w:ind w:firstLine="720"/>
        <w:jc w:val="both"/>
      </w:pPr>
      <w:r>
        <w:t>рекомендаций (ответственный - профессиональная некоммерческая организация, получившая задание на разработку клинических рекомендаций);</w:t>
      </w:r>
    </w:p>
    <w:p w14:paraId="43278CD7" w14:textId="77777777" w:rsidR="007C55B3" w:rsidRDefault="007C55B3">
      <w:pPr>
        <w:pStyle w:val="11"/>
        <w:numPr>
          <w:ilvl w:val="0"/>
          <w:numId w:val="29"/>
          <w:numberingChange w:id="371" w:author="Пользователь Windows" w:date="2024-07-21T23:15:00Z" w:original="%1:5:0:)"/>
        </w:numPr>
        <w:shd w:val="clear" w:color="auto" w:fill="auto"/>
        <w:tabs>
          <w:tab w:val="left" w:pos="1047"/>
        </w:tabs>
        <w:ind w:firstLine="720"/>
        <w:jc w:val="both"/>
      </w:pPr>
      <w:r>
        <w:t>систематический поиск исследований, посвященных применению тех или иных методов диагностики, профилактики, лечения и реабилитации, включаемых в клинические рекомендации (ответственный - рабочая группа по разработке/обновлению клинических рекомендаций);</w:t>
      </w:r>
    </w:p>
    <w:p w14:paraId="5F52DA76" w14:textId="77777777" w:rsidR="007C55B3" w:rsidRDefault="007C55B3">
      <w:pPr>
        <w:pStyle w:val="11"/>
        <w:numPr>
          <w:ilvl w:val="0"/>
          <w:numId w:val="29"/>
          <w:numberingChange w:id="372" w:author="Пользователь Windows" w:date="2024-07-21T23:15:00Z" w:original="%1:6:0:)"/>
        </w:numPr>
        <w:shd w:val="clear" w:color="auto" w:fill="auto"/>
        <w:tabs>
          <w:tab w:val="left" w:pos="1038"/>
        </w:tabs>
        <w:ind w:firstLine="720"/>
        <w:jc w:val="both"/>
      </w:pPr>
      <w:r>
        <w:t>разработка проекта клинических рекомендаций с учетом единых требований к их форме и содержанию (ответственный - рабочая группа по разработке/обновлению клинических рекомендаций);</w:t>
      </w:r>
    </w:p>
    <w:p w14:paraId="0893D037" w14:textId="77777777" w:rsidR="007C55B3" w:rsidRDefault="007C55B3">
      <w:pPr>
        <w:pStyle w:val="11"/>
        <w:numPr>
          <w:ilvl w:val="0"/>
          <w:numId w:val="29"/>
          <w:numberingChange w:id="373" w:author="Пользователь Windows" w:date="2024-07-21T23:15:00Z" w:original="%1:7:0:)"/>
        </w:numPr>
        <w:shd w:val="clear" w:color="auto" w:fill="auto"/>
        <w:tabs>
          <w:tab w:val="left" w:pos="1042"/>
        </w:tabs>
        <w:ind w:firstLine="720"/>
        <w:jc w:val="both"/>
      </w:pPr>
      <w:r>
        <w:t>рецензирование проекта клинических рекомендаций в соответствии со списком рецензентов, определенным МЗ РФ (ответственный - медицинская профессиональная некоммерческая организация в соответствии с направлением разработки клинических рекомендаций);</w:t>
      </w:r>
    </w:p>
    <w:p w14:paraId="29A77E50" w14:textId="77777777" w:rsidR="007C55B3" w:rsidRDefault="007C55B3">
      <w:pPr>
        <w:pStyle w:val="11"/>
        <w:numPr>
          <w:ilvl w:val="0"/>
          <w:numId w:val="29"/>
          <w:numberingChange w:id="374" w:author="Пользователь Windows" w:date="2024-07-21T23:15:00Z" w:original="%1:8:0:)"/>
        </w:numPr>
        <w:shd w:val="clear" w:color="auto" w:fill="auto"/>
        <w:tabs>
          <w:tab w:val="left" w:pos="1038"/>
        </w:tabs>
        <w:ind w:firstLine="720"/>
        <w:jc w:val="both"/>
      </w:pPr>
      <w:r>
        <w:t>публичное обсуждение проекта клинических рекомендаций в течение 30 дней (ответственный - медицинская профессиональная некоммерческая организация в соответствии с направлением разработки клинических рекомендаций);</w:t>
      </w:r>
    </w:p>
    <w:p w14:paraId="19A57C9C" w14:textId="77777777" w:rsidR="007C55B3" w:rsidRDefault="007C55B3">
      <w:pPr>
        <w:pStyle w:val="11"/>
        <w:numPr>
          <w:ilvl w:val="0"/>
          <w:numId w:val="29"/>
          <w:numberingChange w:id="375" w:author="Пользователь Windows" w:date="2024-07-21T23:15:00Z" w:original="%1:9:0:)"/>
        </w:numPr>
        <w:shd w:val="clear" w:color="auto" w:fill="auto"/>
        <w:tabs>
          <w:tab w:val="left" w:pos="1108"/>
        </w:tabs>
        <w:ind w:firstLine="720"/>
        <w:jc w:val="both"/>
      </w:pPr>
      <w:r>
        <w:t xml:space="preserve">утверждение клинических рекомендаций профессиональной некоммерческой организацией по итогам их публичного обсуждения и рецензирования (ответственный - </w:t>
      </w:r>
      <w:r>
        <w:lastRenderedPageBreak/>
        <w:t>медицинская профессиональная некоммерческая организация в соответствии с направлением разработки клинических рекомендаций);</w:t>
      </w:r>
    </w:p>
    <w:p w14:paraId="7CAA3353" w14:textId="77777777" w:rsidR="007C55B3" w:rsidRDefault="007C55B3">
      <w:pPr>
        <w:pStyle w:val="11"/>
        <w:numPr>
          <w:ilvl w:val="0"/>
          <w:numId w:val="29"/>
          <w:numberingChange w:id="376" w:author="Пользователь Windows" w:date="2024-07-21T23:15:00Z" w:original="%1:10:0:)"/>
        </w:numPr>
        <w:shd w:val="clear" w:color="auto" w:fill="auto"/>
        <w:tabs>
          <w:tab w:val="left" w:pos="1306"/>
        </w:tabs>
        <w:ind w:firstLine="720"/>
        <w:jc w:val="both"/>
      </w:pPr>
      <w:r>
        <w:t>одобрение клинических рекомендаций Научным Советом МЗ РФ (ответственный - МЗ РФ);</w:t>
      </w:r>
    </w:p>
    <w:p w14:paraId="2880025F" w14:textId="77777777" w:rsidR="007C55B3" w:rsidRDefault="007C55B3">
      <w:pPr>
        <w:pStyle w:val="11"/>
        <w:numPr>
          <w:ilvl w:val="0"/>
          <w:numId w:val="29"/>
          <w:numberingChange w:id="377" w:author="Пользователь Windows" w:date="2024-07-21T23:15:00Z" w:original="%1:11:0:)"/>
        </w:numPr>
        <w:shd w:val="clear" w:color="auto" w:fill="auto"/>
        <w:tabs>
          <w:tab w:val="left" w:pos="1182"/>
        </w:tabs>
        <w:ind w:firstLine="720"/>
        <w:jc w:val="both"/>
      </w:pPr>
      <w:r>
        <w:t>опубликование клинических рекомендаций (ответственный - МЗ РФ);</w:t>
      </w:r>
    </w:p>
    <w:p w14:paraId="51E7BCDE" w14:textId="77777777" w:rsidR="007C55B3" w:rsidRDefault="007C55B3">
      <w:pPr>
        <w:pStyle w:val="11"/>
        <w:numPr>
          <w:ilvl w:val="0"/>
          <w:numId w:val="29"/>
          <w:numberingChange w:id="378" w:author="Пользователь Windows" w:date="2024-07-21T23:15:00Z" w:original="%1:12:0:)"/>
        </w:numPr>
        <w:shd w:val="clear" w:color="auto" w:fill="auto"/>
        <w:tabs>
          <w:tab w:val="left" w:pos="1158"/>
        </w:tabs>
        <w:ind w:firstLine="720"/>
        <w:jc w:val="both"/>
      </w:pPr>
      <w:r>
        <w:t>внедрение в практику разработанных/обновленных клинических рекомендаций (ответственный - органы управления здравоохранением субъектов РФ);</w:t>
      </w:r>
    </w:p>
    <w:p w14:paraId="42457FFE" w14:textId="77777777" w:rsidR="007C55B3" w:rsidRDefault="007C55B3">
      <w:pPr>
        <w:pStyle w:val="11"/>
        <w:numPr>
          <w:ilvl w:val="0"/>
          <w:numId w:val="29"/>
          <w:numberingChange w:id="379" w:author="Пользователь Windows" w:date="2024-07-21T23:15:00Z" w:original="%1:13:0:)"/>
        </w:numPr>
        <w:shd w:val="clear" w:color="auto" w:fill="auto"/>
        <w:tabs>
          <w:tab w:val="left" w:pos="1167"/>
        </w:tabs>
        <w:ind w:firstLine="720"/>
        <w:jc w:val="both"/>
      </w:pPr>
      <w:r>
        <w:t>внедрение критериев оценки качества медицинской помощи, указанных в клинических рекомендациях (ответственный - МЗ РФ, главные специалисты МЗ РФ, окружные специалисты и специалисты субъектов РФ по соответствующему профилю, Росздравнадзор).</w:t>
      </w:r>
    </w:p>
    <w:p w14:paraId="7F4C09F6" w14:textId="77777777" w:rsidR="007C55B3" w:rsidRDefault="007C55B3" w:rsidP="001D0F4C">
      <w:pPr>
        <w:pStyle w:val="11"/>
        <w:shd w:val="clear" w:color="auto" w:fill="auto"/>
        <w:tabs>
          <w:tab w:val="left" w:pos="1167"/>
        </w:tabs>
        <w:jc w:val="both"/>
      </w:pPr>
      <w:bookmarkStart w:id="380" w:name="__RefHeading___doc_a3"/>
      <w:bookmarkStart w:id="381" w:name="_Toc11747753"/>
      <w:bookmarkStart w:id="382" w:name="_Toc71618854"/>
    </w:p>
    <w:p w14:paraId="232728A4" w14:textId="77777777" w:rsidR="007C55B3" w:rsidRDefault="007C55B3" w:rsidP="001D0F4C">
      <w:pPr>
        <w:pStyle w:val="11"/>
        <w:shd w:val="clear" w:color="auto" w:fill="auto"/>
        <w:tabs>
          <w:tab w:val="left" w:pos="1167"/>
        </w:tabs>
        <w:jc w:val="both"/>
      </w:pPr>
    </w:p>
    <w:p w14:paraId="304EE23D" w14:textId="77777777" w:rsidR="007C55B3" w:rsidRDefault="007C55B3" w:rsidP="001D0F4C">
      <w:pPr>
        <w:pStyle w:val="24"/>
        <w:keepNext/>
        <w:keepLines/>
        <w:shd w:val="clear" w:color="auto" w:fill="auto"/>
        <w:spacing w:before="200" w:after="160"/>
        <w:ind w:firstLine="160"/>
        <w:jc w:val="left"/>
      </w:pPr>
      <w:r w:rsidRPr="00C81573">
        <w:t xml:space="preserve">Приложение А3. </w:t>
      </w:r>
      <w:bookmarkEnd w:id="380"/>
      <w:r w:rsidRPr="00C81573">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381"/>
      <w:bookmarkEnd w:id="382"/>
      <w:r>
        <w:br w:type="page"/>
      </w:r>
    </w:p>
    <w:p w14:paraId="5D49FCA6" w14:textId="77777777" w:rsidR="007C55B3" w:rsidRDefault="007C55B3">
      <w:pPr>
        <w:pStyle w:val="24"/>
        <w:keepNext/>
        <w:keepLines/>
        <w:shd w:val="clear" w:color="auto" w:fill="auto"/>
        <w:spacing w:after="140"/>
      </w:pPr>
      <w:bookmarkStart w:id="383" w:name="bookmark150"/>
      <w:bookmarkStart w:id="384" w:name="bookmark151"/>
      <w:r>
        <w:t>Приложение Б. Алгоритмы действий врача.</w:t>
      </w:r>
      <w:bookmarkEnd w:id="383"/>
      <w:bookmarkEnd w:id="384"/>
    </w:p>
    <w:p w14:paraId="7A6E58DF" w14:textId="77777777" w:rsidR="007C55B3" w:rsidRDefault="007C55B3">
      <w:pPr>
        <w:pStyle w:val="a9"/>
        <w:shd w:val="clear" w:color="auto" w:fill="auto"/>
      </w:pPr>
      <w:r>
        <w:t>1. Таблица П3. Модель пациента.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1190"/>
        <w:gridCol w:w="1181"/>
        <w:gridCol w:w="1186"/>
        <w:gridCol w:w="1181"/>
        <w:gridCol w:w="1181"/>
        <w:gridCol w:w="1186"/>
        <w:gridCol w:w="1181"/>
        <w:gridCol w:w="1085"/>
      </w:tblGrid>
      <w:tr w:rsidR="007C55B3" w14:paraId="4BADFBC0" w14:textId="77777777">
        <w:trPr>
          <w:trHeight w:hRule="exact" w:val="3485"/>
          <w:jc w:val="center"/>
        </w:trPr>
        <w:tc>
          <w:tcPr>
            <w:tcW w:w="1190" w:type="dxa"/>
            <w:tcBorders>
              <w:top w:val="single" w:sz="4" w:space="0" w:color="auto"/>
              <w:left w:val="single" w:sz="4" w:space="0" w:color="auto"/>
            </w:tcBorders>
            <w:shd w:val="clear" w:color="auto" w:fill="FFFFFF"/>
          </w:tcPr>
          <w:p w14:paraId="76546AC7" w14:textId="77777777" w:rsidR="007C55B3" w:rsidRDefault="007C55B3">
            <w:pPr>
              <w:pStyle w:val="a7"/>
              <w:shd w:val="clear" w:color="auto" w:fill="auto"/>
              <w:spacing w:before="80" w:line="240" w:lineRule="auto"/>
              <w:ind w:firstLine="0"/>
            </w:pPr>
            <w:r>
              <w:rPr>
                <w:b/>
                <w:bCs/>
              </w:rPr>
              <w:t>Диагноз</w:t>
            </w:r>
          </w:p>
        </w:tc>
        <w:tc>
          <w:tcPr>
            <w:tcW w:w="1181" w:type="dxa"/>
            <w:tcBorders>
              <w:top w:val="single" w:sz="4" w:space="0" w:color="auto"/>
              <w:left w:val="single" w:sz="4" w:space="0" w:color="auto"/>
            </w:tcBorders>
            <w:shd w:val="clear" w:color="auto" w:fill="FFFFFF"/>
          </w:tcPr>
          <w:p w14:paraId="1F915998" w14:textId="77777777" w:rsidR="007C55B3" w:rsidRDefault="007C55B3">
            <w:pPr>
              <w:pStyle w:val="a7"/>
              <w:shd w:val="clear" w:color="auto" w:fill="auto"/>
              <w:spacing w:before="80" w:line="240" w:lineRule="auto"/>
              <w:ind w:firstLine="0"/>
            </w:pPr>
            <w:r>
              <w:rPr>
                <w:b/>
                <w:bCs/>
              </w:rPr>
              <w:t>Одност ороння я расщел ина верхней губы</w:t>
            </w:r>
          </w:p>
        </w:tc>
        <w:tc>
          <w:tcPr>
            <w:tcW w:w="1186" w:type="dxa"/>
            <w:tcBorders>
              <w:top w:val="single" w:sz="4" w:space="0" w:color="auto"/>
              <w:left w:val="single" w:sz="4" w:space="0" w:color="auto"/>
            </w:tcBorders>
            <w:shd w:val="clear" w:color="auto" w:fill="FFFFFF"/>
            <w:vAlign w:val="center"/>
          </w:tcPr>
          <w:p w14:paraId="2626D517" w14:textId="77777777" w:rsidR="007C55B3" w:rsidRDefault="007C55B3">
            <w:pPr>
              <w:pStyle w:val="a7"/>
              <w:shd w:val="clear" w:color="auto" w:fill="auto"/>
              <w:spacing w:line="240" w:lineRule="auto"/>
              <w:ind w:firstLine="0"/>
            </w:pPr>
            <w:r>
              <w:rPr>
                <w:b/>
                <w:bCs/>
              </w:rPr>
              <w:t>Одност ороння я расщел ина верхней губы и альвеол ярного отростк а.</w:t>
            </w:r>
          </w:p>
        </w:tc>
        <w:tc>
          <w:tcPr>
            <w:tcW w:w="1181" w:type="dxa"/>
            <w:tcBorders>
              <w:top w:val="single" w:sz="4" w:space="0" w:color="auto"/>
              <w:left w:val="single" w:sz="4" w:space="0" w:color="auto"/>
            </w:tcBorders>
            <w:shd w:val="clear" w:color="auto" w:fill="FFFFFF"/>
            <w:vAlign w:val="bottom"/>
          </w:tcPr>
          <w:p w14:paraId="3AC9A806" w14:textId="77777777" w:rsidR="007C55B3" w:rsidRDefault="007C55B3">
            <w:pPr>
              <w:pStyle w:val="a7"/>
              <w:shd w:val="clear" w:color="auto" w:fill="auto"/>
              <w:spacing w:line="240" w:lineRule="auto"/>
              <w:ind w:firstLine="0"/>
            </w:pPr>
            <w:r>
              <w:rPr>
                <w:b/>
                <w:bCs/>
              </w:rPr>
              <w:t>Одност ороння я расщел ина верхней губы, альвеол ярного отростк а и неба.</w:t>
            </w:r>
          </w:p>
        </w:tc>
        <w:tc>
          <w:tcPr>
            <w:tcW w:w="1181" w:type="dxa"/>
            <w:tcBorders>
              <w:top w:val="single" w:sz="4" w:space="0" w:color="auto"/>
              <w:left w:val="single" w:sz="4" w:space="0" w:color="auto"/>
            </w:tcBorders>
            <w:shd w:val="clear" w:color="auto" w:fill="FFFFFF"/>
          </w:tcPr>
          <w:p w14:paraId="653FD1C2" w14:textId="77777777" w:rsidR="007C55B3" w:rsidRDefault="007C55B3">
            <w:pPr>
              <w:pStyle w:val="a7"/>
              <w:shd w:val="clear" w:color="auto" w:fill="auto"/>
              <w:spacing w:before="80" w:line="240" w:lineRule="auto"/>
              <w:ind w:firstLine="0"/>
            </w:pPr>
            <w:r>
              <w:rPr>
                <w:b/>
                <w:bCs/>
              </w:rPr>
              <w:t>Двухсто ронняя расщел ина верхней губы.</w:t>
            </w:r>
          </w:p>
        </w:tc>
        <w:tc>
          <w:tcPr>
            <w:tcW w:w="1186" w:type="dxa"/>
            <w:tcBorders>
              <w:top w:val="single" w:sz="4" w:space="0" w:color="auto"/>
              <w:left w:val="single" w:sz="4" w:space="0" w:color="auto"/>
            </w:tcBorders>
            <w:shd w:val="clear" w:color="auto" w:fill="FFFFFF"/>
          </w:tcPr>
          <w:p w14:paraId="5C5EE8AD" w14:textId="77777777" w:rsidR="007C55B3" w:rsidRDefault="007C55B3">
            <w:pPr>
              <w:pStyle w:val="a7"/>
              <w:shd w:val="clear" w:color="auto" w:fill="auto"/>
              <w:spacing w:before="80" w:line="240" w:lineRule="auto"/>
              <w:ind w:firstLine="0"/>
            </w:pPr>
            <w:r>
              <w:rPr>
                <w:b/>
                <w:bCs/>
              </w:rPr>
              <w:t>Двухсто ронняя расщел ина верхней губы и альвеол ярного отростк а.</w:t>
            </w:r>
          </w:p>
        </w:tc>
        <w:tc>
          <w:tcPr>
            <w:tcW w:w="1181" w:type="dxa"/>
            <w:tcBorders>
              <w:top w:val="single" w:sz="4" w:space="0" w:color="auto"/>
              <w:left w:val="single" w:sz="4" w:space="0" w:color="auto"/>
            </w:tcBorders>
            <w:shd w:val="clear" w:color="auto" w:fill="FFFFFF"/>
            <w:vAlign w:val="center"/>
          </w:tcPr>
          <w:p w14:paraId="40110F96" w14:textId="77777777" w:rsidR="007C55B3" w:rsidRDefault="007C55B3">
            <w:pPr>
              <w:pStyle w:val="a7"/>
              <w:shd w:val="clear" w:color="auto" w:fill="auto"/>
              <w:spacing w:line="240" w:lineRule="auto"/>
              <w:ind w:firstLine="0"/>
            </w:pPr>
            <w:r>
              <w:rPr>
                <w:b/>
                <w:bCs/>
              </w:rPr>
              <w:t>Двухсто ронняя расщел ина верхней губы, альвеол ярного отростк а и неба.</w:t>
            </w:r>
          </w:p>
        </w:tc>
        <w:tc>
          <w:tcPr>
            <w:tcW w:w="1085" w:type="dxa"/>
            <w:tcBorders>
              <w:top w:val="single" w:sz="4" w:space="0" w:color="auto"/>
              <w:left w:val="single" w:sz="4" w:space="0" w:color="auto"/>
              <w:right w:val="single" w:sz="4" w:space="0" w:color="auto"/>
            </w:tcBorders>
            <w:shd w:val="clear" w:color="auto" w:fill="FFFFFF"/>
          </w:tcPr>
          <w:p w14:paraId="698FC60E" w14:textId="77777777" w:rsidR="007C55B3" w:rsidRDefault="007C55B3">
            <w:pPr>
              <w:pStyle w:val="a7"/>
              <w:shd w:val="clear" w:color="auto" w:fill="auto"/>
              <w:spacing w:before="80" w:line="240" w:lineRule="auto"/>
              <w:ind w:firstLine="0"/>
            </w:pPr>
            <w:r>
              <w:rPr>
                <w:b/>
                <w:bCs/>
              </w:rPr>
              <w:t>Расще лина неба</w:t>
            </w:r>
          </w:p>
        </w:tc>
      </w:tr>
      <w:tr w:rsidR="007C55B3" w14:paraId="7CCF692A" w14:textId="77777777">
        <w:trPr>
          <w:trHeight w:hRule="exact" w:val="3173"/>
          <w:jc w:val="center"/>
        </w:trPr>
        <w:tc>
          <w:tcPr>
            <w:tcW w:w="1190" w:type="dxa"/>
            <w:tcBorders>
              <w:top w:val="single" w:sz="4" w:space="0" w:color="auto"/>
              <w:left w:val="single" w:sz="4" w:space="0" w:color="auto"/>
            </w:tcBorders>
            <w:shd w:val="clear" w:color="auto" w:fill="FFFFFF"/>
          </w:tcPr>
          <w:p w14:paraId="6C9FC778" w14:textId="77777777" w:rsidR="007C55B3" w:rsidRDefault="007C55B3">
            <w:pPr>
              <w:pStyle w:val="a7"/>
              <w:shd w:val="clear" w:color="auto" w:fill="auto"/>
              <w:spacing w:before="80" w:line="240" w:lineRule="auto"/>
              <w:ind w:firstLine="0"/>
            </w:pPr>
            <w:r>
              <w:rPr>
                <w:b/>
                <w:bCs/>
              </w:rPr>
              <w:t>МКБ-10</w:t>
            </w:r>
          </w:p>
        </w:tc>
        <w:tc>
          <w:tcPr>
            <w:tcW w:w="1181" w:type="dxa"/>
            <w:tcBorders>
              <w:top w:val="single" w:sz="4" w:space="0" w:color="auto"/>
              <w:left w:val="single" w:sz="4" w:space="0" w:color="auto"/>
            </w:tcBorders>
            <w:shd w:val="clear" w:color="auto" w:fill="FFFFFF"/>
          </w:tcPr>
          <w:p w14:paraId="48B434D0" w14:textId="77777777" w:rsidR="007C55B3" w:rsidRDefault="007C55B3">
            <w:pPr>
              <w:pStyle w:val="a7"/>
              <w:shd w:val="clear" w:color="auto" w:fill="auto"/>
              <w:spacing w:line="240" w:lineRule="auto"/>
              <w:ind w:firstLine="0"/>
            </w:pPr>
            <w:r>
              <w:rPr>
                <w:lang w:val="en-US" w:eastAsia="en-US"/>
              </w:rPr>
              <w:t>Q36.9</w:t>
            </w:r>
          </w:p>
        </w:tc>
        <w:tc>
          <w:tcPr>
            <w:tcW w:w="1186" w:type="dxa"/>
            <w:tcBorders>
              <w:top w:val="single" w:sz="4" w:space="0" w:color="auto"/>
              <w:left w:val="single" w:sz="4" w:space="0" w:color="auto"/>
            </w:tcBorders>
            <w:shd w:val="clear" w:color="auto" w:fill="FFFFFF"/>
          </w:tcPr>
          <w:p w14:paraId="445AF0E5" w14:textId="77777777" w:rsidR="007C55B3" w:rsidRDefault="007C55B3">
            <w:pPr>
              <w:pStyle w:val="a7"/>
              <w:shd w:val="clear" w:color="auto" w:fill="auto"/>
              <w:spacing w:line="240" w:lineRule="auto"/>
              <w:ind w:firstLine="0"/>
            </w:pPr>
            <w:r>
              <w:rPr>
                <w:lang w:val="en-US" w:eastAsia="en-US"/>
              </w:rPr>
              <w:t>Q36.9</w:t>
            </w:r>
          </w:p>
          <w:p w14:paraId="6FD85928" w14:textId="77777777" w:rsidR="007C55B3" w:rsidRDefault="007C55B3">
            <w:pPr>
              <w:pStyle w:val="a7"/>
              <w:shd w:val="clear" w:color="auto" w:fill="auto"/>
              <w:spacing w:line="240" w:lineRule="auto"/>
              <w:ind w:firstLine="0"/>
            </w:pPr>
            <w:r>
              <w:rPr>
                <w:lang w:val="en-US" w:eastAsia="en-US"/>
              </w:rPr>
              <w:t>Q36.3</w:t>
            </w:r>
          </w:p>
        </w:tc>
        <w:tc>
          <w:tcPr>
            <w:tcW w:w="1181" w:type="dxa"/>
            <w:tcBorders>
              <w:top w:val="single" w:sz="4" w:space="0" w:color="auto"/>
              <w:left w:val="single" w:sz="4" w:space="0" w:color="auto"/>
            </w:tcBorders>
            <w:shd w:val="clear" w:color="auto" w:fill="FFFFFF"/>
          </w:tcPr>
          <w:p w14:paraId="59E136CF" w14:textId="77777777" w:rsidR="007C55B3" w:rsidRDefault="007C55B3">
            <w:pPr>
              <w:pStyle w:val="a7"/>
              <w:shd w:val="clear" w:color="auto" w:fill="auto"/>
              <w:spacing w:line="240" w:lineRule="auto"/>
              <w:ind w:firstLine="0"/>
            </w:pPr>
            <w:r>
              <w:rPr>
                <w:lang w:val="en-US" w:eastAsia="en-US"/>
              </w:rPr>
              <w:t>Q37.5</w:t>
            </w:r>
          </w:p>
          <w:p w14:paraId="300096F7" w14:textId="77777777" w:rsidR="007C55B3" w:rsidRDefault="007C55B3">
            <w:pPr>
              <w:pStyle w:val="a7"/>
              <w:shd w:val="clear" w:color="auto" w:fill="auto"/>
              <w:spacing w:line="240" w:lineRule="auto"/>
              <w:ind w:firstLine="0"/>
            </w:pPr>
            <w:r>
              <w:rPr>
                <w:lang w:val="en-US" w:eastAsia="en-US"/>
              </w:rPr>
              <w:t>Q37.3</w:t>
            </w:r>
          </w:p>
          <w:p w14:paraId="21AC4D8F" w14:textId="77777777" w:rsidR="007C55B3" w:rsidRDefault="007C55B3">
            <w:pPr>
              <w:pStyle w:val="a7"/>
              <w:shd w:val="clear" w:color="auto" w:fill="auto"/>
              <w:spacing w:line="240" w:lineRule="auto"/>
              <w:ind w:firstLine="0"/>
            </w:pPr>
            <w:r>
              <w:rPr>
                <w:lang w:val="en-US" w:eastAsia="en-US"/>
              </w:rPr>
              <w:t>Q37.9</w:t>
            </w:r>
          </w:p>
          <w:p w14:paraId="6A2839E5" w14:textId="77777777" w:rsidR="007C55B3" w:rsidRDefault="007C55B3">
            <w:pPr>
              <w:pStyle w:val="a7"/>
              <w:shd w:val="clear" w:color="auto" w:fill="auto"/>
              <w:spacing w:line="240" w:lineRule="auto"/>
              <w:ind w:firstLine="0"/>
            </w:pPr>
            <w:r>
              <w:rPr>
                <w:lang w:val="en-US" w:eastAsia="en-US"/>
              </w:rPr>
              <w:t>Q37.1</w:t>
            </w:r>
          </w:p>
        </w:tc>
        <w:tc>
          <w:tcPr>
            <w:tcW w:w="1181" w:type="dxa"/>
            <w:tcBorders>
              <w:top w:val="single" w:sz="4" w:space="0" w:color="auto"/>
              <w:left w:val="single" w:sz="4" w:space="0" w:color="auto"/>
            </w:tcBorders>
            <w:shd w:val="clear" w:color="auto" w:fill="FFFFFF"/>
          </w:tcPr>
          <w:p w14:paraId="2441E2F4" w14:textId="77777777" w:rsidR="007C55B3" w:rsidRDefault="007C55B3">
            <w:pPr>
              <w:pStyle w:val="a7"/>
              <w:shd w:val="clear" w:color="auto" w:fill="auto"/>
              <w:spacing w:line="240" w:lineRule="auto"/>
              <w:ind w:firstLine="0"/>
            </w:pPr>
            <w:r>
              <w:rPr>
                <w:lang w:val="en-US" w:eastAsia="en-US"/>
              </w:rPr>
              <w:t>Q36.0</w:t>
            </w:r>
          </w:p>
        </w:tc>
        <w:tc>
          <w:tcPr>
            <w:tcW w:w="1186" w:type="dxa"/>
            <w:tcBorders>
              <w:top w:val="single" w:sz="4" w:space="0" w:color="auto"/>
              <w:left w:val="single" w:sz="4" w:space="0" w:color="auto"/>
            </w:tcBorders>
            <w:shd w:val="clear" w:color="auto" w:fill="FFFFFF"/>
          </w:tcPr>
          <w:p w14:paraId="0EAC7F8A" w14:textId="77777777" w:rsidR="007C55B3" w:rsidRDefault="007C55B3">
            <w:pPr>
              <w:pStyle w:val="a7"/>
              <w:shd w:val="clear" w:color="auto" w:fill="auto"/>
              <w:spacing w:line="240" w:lineRule="auto"/>
              <w:ind w:firstLine="0"/>
            </w:pPr>
            <w:r>
              <w:rPr>
                <w:lang w:val="en-US" w:eastAsia="en-US"/>
              </w:rPr>
              <w:t>Q37.0</w:t>
            </w:r>
          </w:p>
        </w:tc>
        <w:tc>
          <w:tcPr>
            <w:tcW w:w="1181" w:type="dxa"/>
            <w:tcBorders>
              <w:top w:val="single" w:sz="4" w:space="0" w:color="auto"/>
              <w:left w:val="single" w:sz="4" w:space="0" w:color="auto"/>
            </w:tcBorders>
            <w:shd w:val="clear" w:color="auto" w:fill="FFFFFF"/>
          </w:tcPr>
          <w:p w14:paraId="0AA57CE5" w14:textId="77777777" w:rsidR="007C55B3" w:rsidRDefault="007C55B3">
            <w:pPr>
              <w:pStyle w:val="a7"/>
              <w:shd w:val="clear" w:color="auto" w:fill="auto"/>
              <w:spacing w:line="240" w:lineRule="auto"/>
              <w:ind w:firstLine="0"/>
            </w:pPr>
            <w:r>
              <w:rPr>
                <w:lang w:val="en-US" w:eastAsia="en-US"/>
              </w:rPr>
              <w:t>Q37.4</w:t>
            </w:r>
          </w:p>
          <w:p w14:paraId="09B513AB" w14:textId="77777777" w:rsidR="007C55B3" w:rsidRDefault="007C55B3">
            <w:pPr>
              <w:pStyle w:val="a7"/>
              <w:shd w:val="clear" w:color="auto" w:fill="auto"/>
              <w:spacing w:line="240" w:lineRule="auto"/>
              <w:ind w:firstLine="0"/>
            </w:pPr>
            <w:r>
              <w:rPr>
                <w:lang w:val="en-US" w:eastAsia="en-US"/>
              </w:rPr>
              <w:t>Q37.2</w:t>
            </w:r>
          </w:p>
          <w:p w14:paraId="02C03CA0" w14:textId="77777777" w:rsidR="007C55B3" w:rsidRDefault="007C55B3">
            <w:pPr>
              <w:pStyle w:val="a7"/>
              <w:shd w:val="clear" w:color="auto" w:fill="auto"/>
              <w:spacing w:line="240" w:lineRule="auto"/>
              <w:ind w:firstLine="0"/>
            </w:pPr>
            <w:r>
              <w:rPr>
                <w:lang w:val="en-US" w:eastAsia="en-US"/>
              </w:rPr>
              <w:t>Q37.8</w:t>
            </w:r>
          </w:p>
          <w:p w14:paraId="23E26DC4" w14:textId="77777777" w:rsidR="007C55B3" w:rsidRDefault="007C55B3">
            <w:pPr>
              <w:pStyle w:val="a7"/>
              <w:shd w:val="clear" w:color="auto" w:fill="auto"/>
              <w:spacing w:line="240" w:lineRule="auto"/>
              <w:ind w:firstLine="0"/>
            </w:pPr>
            <w:r>
              <w:rPr>
                <w:lang w:val="en-US" w:eastAsia="en-US"/>
              </w:rPr>
              <w:t>Q37.0</w:t>
            </w:r>
          </w:p>
        </w:tc>
        <w:tc>
          <w:tcPr>
            <w:tcW w:w="1085" w:type="dxa"/>
            <w:tcBorders>
              <w:top w:val="single" w:sz="4" w:space="0" w:color="auto"/>
              <w:left w:val="single" w:sz="4" w:space="0" w:color="auto"/>
              <w:right w:val="single" w:sz="4" w:space="0" w:color="auto"/>
            </w:tcBorders>
            <w:shd w:val="clear" w:color="auto" w:fill="FFFFFF"/>
            <w:vAlign w:val="center"/>
          </w:tcPr>
          <w:p w14:paraId="4099AF0E" w14:textId="77777777" w:rsidR="007C55B3" w:rsidRDefault="007C55B3">
            <w:pPr>
              <w:pStyle w:val="a7"/>
              <w:shd w:val="clear" w:color="auto" w:fill="auto"/>
              <w:spacing w:line="240" w:lineRule="auto"/>
              <w:ind w:firstLine="0"/>
            </w:pPr>
            <w:r>
              <w:rPr>
                <w:lang w:val="en-US" w:eastAsia="en-US"/>
              </w:rPr>
              <w:t>Q</w:t>
            </w:r>
            <w:r w:rsidRPr="00884AA8">
              <w:rPr>
                <w:lang w:eastAsia="en-US"/>
              </w:rPr>
              <w:t>35.0</w:t>
            </w:r>
          </w:p>
          <w:p w14:paraId="62DD7510" w14:textId="77777777" w:rsidR="007C55B3" w:rsidRDefault="007C55B3">
            <w:pPr>
              <w:pStyle w:val="a7"/>
              <w:shd w:val="clear" w:color="auto" w:fill="auto"/>
              <w:spacing w:line="240" w:lineRule="auto"/>
              <w:ind w:firstLine="0"/>
            </w:pPr>
            <w:r>
              <w:rPr>
                <w:lang w:val="en-US" w:eastAsia="en-US"/>
              </w:rPr>
              <w:t>Q</w:t>
            </w:r>
            <w:r w:rsidRPr="00884AA8">
              <w:rPr>
                <w:lang w:eastAsia="en-US"/>
              </w:rPr>
              <w:t>35.1</w:t>
            </w:r>
          </w:p>
          <w:p w14:paraId="64E0E3DE" w14:textId="77777777" w:rsidR="007C55B3" w:rsidRDefault="007C55B3">
            <w:pPr>
              <w:pStyle w:val="a7"/>
              <w:shd w:val="clear" w:color="auto" w:fill="auto"/>
              <w:spacing w:line="240" w:lineRule="auto"/>
              <w:ind w:firstLine="0"/>
            </w:pPr>
            <w:r>
              <w:rPr>
                <w:lang w:val="en-US" w:eastAsia="en-US"/>
              </w:rPr>
              <w:t>Q</w:t>
            </w:r>
            <w:r w:rsidRPr="00884AA8">
              <w:rPr>
                <w:lang w:eastAsia="en-US"/>
              </w:rPr>
              <w:t>35.2</w:t>
            </w:r>
          </w:p>
          <w:p w14:paraId="22929B8F" w14:textId="77777777" w:rsidR="007C55B3" w:rsidRDefault="007C55B3">
            <w:pPr>
              <w:pStyle w:val="a7"/>
              <w:shd w:val="clear" w:color="auto" w:fill="auto"/>
              <w:spacing w:line="240" w:lineRule="auto"/>
              <w:ind w:firstLine="0"/>
            </w:pPr>
            <w:r>
              <w:rPr>
                <w:lang w:val="en-US" w:eastAsia="en-US"/>
              </w:rPr>
              <w:t>Q</w:t>
            </w:r>
            <w:r w:rsidRPr="00884AA8">
              <w:rPr>
                <w:lang w:eastAsia="en-US"/>
              </w:rPr>
              <w:t>35.3</w:t>
            </w:r>
          </w:p>
          <w:p w14:paraId="6D66839B" w14:textId="77777777" w:rsidR="007C55B3" w:rsidRDefault="007C55B3">
            <w:pPr>
              <w:pStyle w:val="a7"/>
              <w:shd w:val="clear" w:color="auto" w:fill="auto"/>
              <w:spacing w:line="240" w:lineRule="auto"/>
              <w:ind w:firstLine="0"/>
            </w:pPr>
            <w:r>
              <w:rPr>
                <w:lang w:val="en-US" w:eastAsia="en-US"/>
              </w:rPr>
              <w:t>Q</w:t>
            </w:r>
            <w:r w:rsidRPr="00884AA8">
              <w:rPr>
                <w:lang w:eastAsia="en-US"/>
              </w:rPr>
              <w:t>35.4</w:t>
            </w:r>
          </w:p>
          <w:p w14:paraId="10D3B62A" w14:textId="77777777" w:rsidR="007C55B3" w:rsidRDefault="007C55B3">
            <w:pPr>
              <w:pStyle w:val="a7"/>
              <w:shd w:val="clear" w:color="auto" w:fill="auto"/>
              <w:spacing w:line="240" w:lineRule="auto"/>
              <w:ind w:firstLine="0"/>
            </w:pPr>
            <w:r>
              <w:rPr>
                <w:lang w:val="en-US" w:eastAsia="en-US"/>
              </w:rPr>
              <w:t>Q</w:t>
            </w:r>
            <w:r w:rsidRPr="00884AA8">
              <w:rPr>
                <w:lang w:eastAsia="en-US"/>
              </w:rPr>
              <w:t>35.5</w:t>
            </w:r>
          </w:p>
          <w:p w14:paraId="25002F9E" w14:textId="77777777" w:rsidR="007C55B3" w:rsidRDefault="007C55B3">
            <w:pPr>
              <w:pStyle w:val="a7"/>
              <w:shd w:val="clear" w:color="auto" w:fill="auto"/>
              <w:spacing w:line="240" w:lineRule="auto"/>
              <w:ind w:firstLine="0"/>
            </w:pPr>
            <w:r>
              <w:rPr>
                <w:lang w:val="en-US" w:eastAsia="en-US"/>
              </w:rPr>
              <w:t>Q</w:t>
            </w:r>
            <w:r w:rsidRPr="00884AA8">
              <w:rPr>
                <w:lang w:eastAsia="en-US"/>
              </w:rPr>
              <w:t>35.6</w:t>
            </w:r>
          </w:p>
          <w:p w14:paraId="132F8962" w14:textId="77777777" w:rsidR="007C55B3" w:rsidRDefault="007C55B3">
            <w:pPr>
              <w:pStyle w:val="a7"/>
              <w:shd w:val="clear" w:color="auto" w:fill="auto"/>
              <w:spacing w:line="240" w:lineRule="auto"/>
              <w:ind w:firstLine="0"/>
            </w:pPr>
            <w:r>
              <w:rPr>
                <w:lang w:val="en-US" w:eastAsia="en-US"/>
              </w:rPr>
              <w:t>Q</w:t>
            </w:r>
            <w:r w:rsidRPr="00884AA8">
              <w:rPr>
                <w:lang w:eastAsia="en-US"/>
              </w:rPr>
              <w:t>35.7</w:t>
            </w:r>
          </w:p>
          <w:p w14:paraId="21B624EF" w14:textId="77777777" w:rsidR="007C55B3" w:rsidRDefault="007C55B3">
            <w:pPr>
              <w:pStyle w:val="a7"/>
              <w:shd w:val="clear" w:color="auto" w:fill="auto"/>
              <w:spacing w:line="240" w:lineRule="auto"/>
              <w:ind w:firstLine="0"/>
            </w:pPr>
            <w:r>
              <w:rPr>
                <w:lang w:val="en-US" w:eastAsia="en-US"/>
              </w:rPr>
              <w:t>Q</w:t>
            </w:r>
            <w:r w:rsidRPr="00884AA8">
              <w:rPr>
                <w:lang w:eastAsia="en-US"/>
              </w:rPr>
              <w:t>35.8</w:t>
            </w:r>
          </w:p>
          <w:p w14:paraId="63B39E5E" w14:textId="77777777" w:rsidR="007C55B3" w:rsidRDefault="007C55B3">
            <w:pPr>
              <w:pStyle w:val="a7"/>
              <w:shd w:val="clear" w:color="auto" w:fill="auto"/>
              <w:spacing w:line="240" w:lineRule="auto"/>
              <w:ind w:firstLine="0"/>
            </w:pPr>
            <w:r>
              <w:rPr>
                <w:lang w:val="en-US" w:eastAsia="en-US"/>
              </w:rPr>
              <w:t>Q</w:t>
            </w:r>
            <w:r w:rsidRPr="00884AA8">
              <w:rPr>
                <w:lang w:eastAsia="en-US"/>
              </w:rPr>
              <w:t>35.9</w:t>
            </w:r>
          </w:p>
        </w:tc>
      </w:tr>
      <w:tr w:rsidR="007C55B3" w14:paraId="4873F1D8" w14:textId="77777777">
        <w:trPr>
          <w:trHeight w:hRule="exact" w:val="3480"/>
          <w:jc w:val="center"/>
        </w:trPr>
        <w:tc>
          <w:tcPr>
            <w:tcW w:w="1190" w:type="dxa"/>
            <w:tcBorders>
              <w:top w:val="single" w:sz="4" w:space="0" w:color="auto"/>
              <w:left w:val="single" w:sz="4" w:space="0" w:color="auto"/>
              <w:bottom w:val="single" w:sz="4" w:space="0" w:color="auto"/>
            </w:tcBorders>
            <w:shd w:val="clear" w:color="auto" w:fill="FFFFFF"/>
          </w:tcPr>
          <w:p w14:paraId="3C027B7A" w14:textId="77777777" w:rsidR="007C55B3" w:rsidRDefault="007C55B3">
            <w:pPr>
              <w:pStyle w:val="a7"/>
              <w:shd w:val="clear" w:color="auto" w:fill="auto"/>
              <w:spacing w:before="80" w:line="240" w:lineRule="auto"/>
              <w:ind w:firstLine="0"/>
            </w:pPr>
            <w:r>
              <w:rPr>
                <w:b/>
                <w:bCs/>
              </w:rPr>
              <w:t>Возраст</w:t>
            </w:r>
          </w:p>
        </w:tc>
        <w:tc>
          <w:tcPr>
            <w:tcW w:w="1181" w:type="dxa"/>
            <w:tcBorders>
              <w:top w:val="single" w:sz="4" w:space="0" w:color="auto"/>
              <w:left w:val="single" w:sz="4" w:space="0" w:color="auto"/>
              <w:bottom w:val="single" w:sz="4" w:space="0" w:color="auto"/>
            </w:tcBorders>
            <w:shd w:val="clear" w:color="auto" w:fill="FFFFFF"/>
          </w:tcPr>
          <w:p w14:paraId="4647BDAE" w14:textId="77777777" w:rsidR="007C55B3" w:rsidRDefault="007C55B3">
            <w:pPr>
              <w:pStyle w:val="a7"/>
              <w:shd w:val="clear" w:color="auto" w:fill="auto"/>
              <w:spacing w:line="240" w:lineRule="auto"/>
              <w:ind w:firstLine="0"/>
            </w:pPr>
            <w:r>
              <w:t>С 3 мес.</w:t>
            </w:r>
          </w:p>
        </w:tc>
        <w:tc>
          <w:tcPr>
            <w:tcW w:w="1186" w:type="dxa"/>
            <w:tcBorders>
              <w:top w:val="single" w:sz="4" w:space="0" w:color="auto"/>
              <w:left w:val="single" w:sz="4" w:space="0" w:color="auto"/>
              <w:bottom w:val="single" w:sz="4" w:space="0" w:color="auto"/>
            </w:tcBorders>
            <w:shd w:val="clear" w:color="auto" w:fill="FFFFFF"/>
          </w:tcPr>
          <w:p w14:paraId="49448531" w14:textId="77777777" w:rsidR="007C55B3" w:rsidRDefault="007C55B3">
            <w:pPr>
              <w:pStyle w:val="a7"/>
              <w:shd w:val="clear" w:color="auto" w:fill="auto"/>
              <w:spacing w:before="80" w:line="240" w:lineRule="auto"/>
              <w:ind w:firstLine="0"/>
            </w:pPr>
            <w:r>
              <w:t>С 3 мес; с</w:t>
            </w:r>
          </w:p>
          <w:p w14:paraId="64B67F7E" w14:textId="77777777" w:rsidR="007C55B3" w:rsidRDefault="007C55B3">
            <w:pPr>
              <w:pStyle w:val="a7"/>
              <w:shd w:val="clear" w:color="auto" w:fill="auto"/>
              <w:spacing w:line="233" w:lineRule="auto"/>
              <w:ind w:firstLine="0"/>
            </w:pPr>
            <w:r>
              <w:t>7 лет</w:t>
            </w:r>
          </w:p>
        </w:tc>
        <w:tc>
          <w:tcPr>
            <w:tcW w:w="1181" w:type="dxa"/>
            <w:tcBorders>
              <w:top w:val="single" w:sz="4" w:space="0" w:color="auto"/>
              <w:left w:val="single" w:sz="4" w:space="0" w:color="auto"/>
              <w:bottom w:val="single" w:sz="4" w:space="0" w:color="auto"/>
            </w:tcBorders>
            <w:shd w:val="clear" w:color="auto" w:fill="FFFFFF"/>
          </w:tcPr>
          <w:p w14:paraId="4845E4AE" w14:textId="77777777" w:rsidR="007C55B3" w:rsidRDefault="007C55B3">
            <w:pPr>
              <w:pStyle w:val="a7"/>
              <w:shd w:val="clear" w:color="auto" w:fill="auto"/>
              <w:spacing w:before="80" w:line="240" w:lineRule="auto"/>
              <w:ind w:firstLine="0"/>
            </w:pPr>
            <w:r>
              <w:t>с 3 мес.; с</w:t>
            </w:r>
          </w:p>
          <w:p w14:paraId="3C62D43B" w14:textId="77777777" w:rsidR="007C55B3" w:rsidRDefault="007C55B3">
            <w:pPr>
              <w:pStyle w:val="a7"/>
              <w:shd w:val="clear" w:color="auto" w:fill="auto"/>
              <w:spacing w:line="240" w:lineRule="auto"/>
              <w:ind w:firstLine="0"/>
            </w:pPr>
            <w:r>
              <w:t>6 мес.(при операции в 2 этапа), с 1.3 лет (при одноэтап ной); с 7 лет</w:t>
            </w:r>
          </w:p>
        </w:tc>
        <w:tc>
          <w:tcPr>
            <w:tcW w:w="1181" w:type="dxa"/>
            <w:tcBorders>
              <w:top w:val="single" w:sz="4" w:space="0" w:color="auto"/>
              <w:left w:val="single" w:sz="4" w:space="0" w:color="auto"/>
              <w:bottom w:val="single" w:sz="4" w:space="0" w:color="auto"/>
            </w:tcBorders>
            <w:shd w:val="clear" w:color="auto" w:fill="FFFFFF"/>
          </w:tcPr>
          <w:p w14:paraId="3674C04A" w14:textId="77777777" w:rsidR="007C55B3" w:rsidRDefault="007C55B3">
            <w:pPr>
              <w:pStyle w:val="a7"/>
              <w:shd w:val="clear" w:color="auto" w:fill="auto"/>
              <w:spacing w:line="240" w:lineRule="auto"/>
              <w:ind w:firstLine="0"/>
            </w:pPr>
            <w:r>
              <w:t>с 3 мес</w:t>
            </w:r>
          </w:p>
        </w:tc>
        <w:tc>
          <w:tcPr>
            <w:tcW w:w="1186" w:type="dxa"/>
            <w:tcBorders>
              <w:top w:val="single" w:sz="4" w:space="0" w:color="auto"/>
              <w:left w:val="single" w:sz="4" w:space="0" w:color="auto"/>
              <w:bottom w:val="single" w:sz="4" w:space="0" w:color="auto"/>
            </w:tcBorders>
            <w:shd w:val="clear" w:color="auto" w:fill="FFFFFF"/>
          </w:tcPr>
          <w:p w14:paraId="38019D17" w14:textId="77777777" w:rsidR="007C55B3" w:rsidRDefault="007C55B3">
            <w:pPr>
              <w:pStyle w:val="a7"/>
              <w:shd w:val="clear" w:color="auto" w:fill="auto"/>
              <w:spacing w:before="80" w:line="240" w:lineRule="auto"/>
              <w:ind w:firstLine="0"/>
            </w:pPr>
            <w:r>
              <w:t>с 3 мес.;</w:t>
            </w:r>
          </w:p>
          <w:p w14:paraId="30F45CC3" w14:textId="77777777" w:rsidR="007C55B3" w:rsidRDefault="007C55B3">
            <w:pPr>
              <w:pStyle w:val="a7"/>
              <w:shd w:val="clear" w:color="auto" w:fill="auto"/>
              <w:spacing w:line="240" w:lineRule="auto"/>
              <w:ind w:firstLine="0"/>
              <w:jc w:val="right"/>
            </w:pPr>
            <w:r>
              <w:t>с 7</w:t>
            </w:r>
          </w:p>
          <w:p w14:paraId="299783C7" w14:textId="77777777" w:rsidR="007C55B3" w:rsidRDefault="007C55B3">
            <w:pPr>
              <w:pStyle w:val="a7"/>
              <w:shd w:val="clear" w:color="auto" w:fill="auto"/>
              <w:spacing w:line="240" w:lineRule="auto"/>
              <w:ind w:firstLine="0"/>
            </w:pPr>
            <w:r>
              <w:t>лет</w:t>
            </w:r>
          </w:p>
        </w:tc>
        <w:tc>
          <w:tcPr>
            <w:tcW w:w="1181" w:type="dxa"/>
            <w:tcBorders>
              <w:top w:val="single" w:sz="4" w:space="0" w:color="auto"/>
              <w:left w:val="single" w:sz="4" w:space="0" w:color="auto"/>
              <w:bottom w:val="single" w:sz="4" w:space="0" w:color="auto"/>
            </w:tcBorders>
            <w:shd w:val="clear" w:color="auto" w:fill="FFFFFF"/>
          </w:tcPr>
          <w:p w14:paraId="34A72217" w14:textId="77777777" w:rsidR="007C55B3" w:rsidRDefault="007C55B3">
            <w:pPr>
              <w:pStyle w:val="a7"/>
              <w:shd w:val="clear" w:color="auto" w:fill="auto"/>
              <w:spacing w:before="80" w:line="240" w:lineRule="auto"/>
              <w:ind w:firstLine="0"/>
            </w:pPr>
            <w:r>
              <w:t>с 3 мес.; с</w:t>
            </w:r>
          </w:p>
          <w:p w14:paraId="0AD39A0F" w14:textId="77777777" w:rsidR="007C55B3" w:rsidRDefault="007C55B3">
            <w:pPr>
              <w:pStyle w:val="a7"/>
              <w:shd w:val="clear" w:color="auto" w:fill="auto"/>
              <w:spacing w:line="240" w:lineRule="auto"/>
              <w:ind w:firstLine="0"/>
            </w:pPr>
            <w:r>
              <w:t>6 мес.(при операции в 2 этапа), с 1.3 лет (при одноэтап ной); с 7 лет</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2C9F2C9" w14:textId="77777777" w:rsidR="007C55B3" w:rsidRDefault="007C55B3">
            <w:pPr>
              <w:pStyle w:val="a7"/>
              <w:shd w:val="clear" w:color="auto" w:fill="auto"/>
              <w:spacing w:line="240" w:lineRule="auto"/>
              <w:ind w:firstLine="0"/>
            </w:pPr>
            <w:r>
              <w:t>с 6 мес.(при операци и в 2 этапа), с 1.3 лет (при одноэта пной); с 7 лет</w:t>
            </w:r>
          </w:p>
        </w:tc>
      </w:tr>
    </w:tbl>
    <w:p w14:paraId="2311C9CE" w14:textId="77777777" w:rsidR="007C55B3" w:rsidRDefault="007C55B3">
      <w:pPr>
        <w:spacing w:line="1" w:lineRule="exact"/>
      </w:pPr>
      <w:r>
        <w:br w:type="page"/>
      </w:r>
    </w:p>
    <w:tbl>
      <w:tblPr>
        <w:tblOverlap w:val="never"/>
        <w:tblW w:w="0" w:type="auto"/>
        <w:jc w:val="center"/>
        <w:tblLayout w:type="fixed"/>
        <w:tblCellMar>
          <w:left w:w="10" w:type="dxa"/>
          <w:right w:w="10" w:type="dxa"/>
        </w:tblCellMar>
        <w:tblLook w:val="00A0" w:firstRow="1" w:lastRow="0" w:firstColumn="1" w:lastColumn="0" w:noHBand="0" w:noVBand="0"/>
      </w:tblPr>
      <w:tblGrid>
        <w:gridCol w:w="1190"/>
        <w:gridCol w:w="1181"/>
        <w:gridCol w:w="1186"/>
        <w:gridCol w:w="1181"/>
        <w:gridCol w:w="1181"/>
        <w:gridCol w:w="1186"/>
        <w:gridCol w:w="1181"/>
        <w:gridCol w:w="1085"/>
      </w:tblGrid>
      <w:tr w:rsidR="007C55B3" w14:paraId="28AC383F" w14:textId="77777777">
        <w:trPr>
          <w:trHeight w:hRule="exact" w:val="3773"/>
          <w:jc w:val="center"/>
        </w:trPr>
        <w:tc>
          <w:tcPr>
            <w:tcW w:w="1190" w:type="dxa"/>
            <w:tcBorders>
              <w:top w:val="single" w:sz="4" w:space="0" w:color="auto"/>
              <w:left w:val="single" w:sz="4" w:space="0" w:color="auto"/>
            </w:tcBorders>
            <w:shd w:val="clear" w:color="auto" w:fill="FFFFFF"/>
          </w:tcPr>
          <w:p w14:paraId="7C77B19C" w14:textId="77777777" w:rsidR="007C55B3" w:rsidRDefault="007C55B3">
            <w:pPr>
              <w:pStyle w:val="a7"/>
              <w:shd w:val="clear" w:color="auto" w:fill="auto"/>
              <w:spacing w:before="80" w:line="240" w:lineRule="auto"/>
              <w:ind w:firstLine="0"/>
              <w:jc w:val="both"/>
            </w:pPr>
            <w:r>
              <w:rPr>
                <w:b/>
                <w:bCs/>
              </w:rPr>
              <w:t>Осложне ния</w:t>
            </w:r>
          </w:p>
        </w:tc>
        <w:tc>
          <w:tcPr>
            <w:tcW w:w="1181" w:type="dxa"/>
            <w:tcBorders>
              <w:top w:val="single" w:sz="4" w:space="0" w:color="auto"/>
              <w:left w:val="single" w:sz="4" w:space="0" w:color="auto"/>
            </w:tcBorders>
            <w:shd w:val="clear" w:color="auto" w:fill="FFFFFF"/>
          </w:tcPr>
          <w:p w14:paraId="16E59C58" w14:textId="77777777" w:rsidR="007C55B3" w:rsidRDefault="007C55B3">
            <w:pPr>
              <w:pStyle w:val="a7"/>
              <w:shd w:val="clear" w:color="auto" w:fill="auto"/>
              <w:spacing w:before="80" w:line="240" w:lineRule="auto"/>
              <w:ind w:firstLine="0"/>
            </w:pPr>
            <w:r>
              <w:t>Отек, гематома, расхожде ние швов, нагноени е, остаточна я рубцовая деформац ия</w:t>
            </w:r>
          </w:p>
        </w:tc>
        <w:tc>
          <w:tcPr>
            <w:tcW w:w="1186" w:type="dxa"/>
            <w:tcBorders>
              <w:top w:val="single" w:sz="4" w:space="0" w:color="auto"/>
              <w:left w:val="single" w:sz="4" w:space="0" w:color="auto"/>
            </w:tcBorders>
            <w:shd w:val="clear" w:color="auto" w:fill="FFFFFF"/>
          </w:tcPr>
          <w:p w14:paraId="01AB9A63" w14:textId="77777777" w:rsidR="007C55B3" w:rsidRDefault="007C55B3">
            <w:pPr>
              <w:pStyle w:val="a7"/>
              <w:shd w:val="clear" w:color="auto" w:fill="auto"/>
              <w:spacing w:before="80" w:line="240" w:lineRule="auto"/>
              <w:ind w:firstLine="0"/>
            </w:pPr>
            <w:r>
              <w:t>Отек, гематома, расхожде ние швов, нагноени е,</w:t>
            </w:r>
          </w:p>
          <w:p w14:paraId="2F4E8735" w14:textId="77777777" w:rsidR="007C55B3" w:rsidRDefault="007C55B3">
            <w:pPr>
              <w:pStyle w:val="a7"/>
              <w:shd w:val="clear" w:color="auto" w:fill="auto"/>
              <w:spacing w:line="240" w:lineRule="auto"/>
              <w:ind w:firstLine="0"/>
            </w:pPr>
            <w:r>
              <w:t>остаточна я</w:t>
            </w:r>
          </w:p>
          <w:p w14:paraId="72A5BB6B" w14:textId="77777777" w:rsidR="007C55B3" w:rsidRDefault="007C55B3">
            <w:pPr>
              <w:pStyle w:val="a7"/>
              <w:shd w:val="clear" w:color="auto" w:fill="auto"/>
              <w:spacing w:line="240" w:lineRule="auto"/>
              <w:ind w:firstLine="0"/>
            </w:pPr>
            <w:r>
              <w:t>рубцовая деформац ия</w:t>
            </w:r>
          </w:p>
        </w:tc>
        <w:tc>
          <w:tcPr>
            <w:tcW w:w="1181" w:type="dxa"/>
            <w:tcBorders>
              <w:top w:val="single" w:sz="4" w:space="0" w:color="auto"/>
              <w:left w:val="single" w:sz="4" w:space="0" w:color="auto"/>
            </w:tcBorders>
            <w:shd w:val="clear" w:color="auto" w:fill="FFFFFF"/>
          </w:tcPr>
          <w:p w14:paraId="5B13ED6F" w14:textId="77777777" w:rsidR="007C55B3" w:rsidRDefault="007C55B3">
            <w:pPr>
              <w:pStyle w:val="a7"/>
              <w:shd w:val="clear" w:color="auto" w:fill="auto"/>
              <w:spacing w:before="80" w:line="240" w:lineRule="auto"/>
              <w:ind w:firstLine="0"/>
            </w:pPr>
            <w:r>
              <w:t>Отек, гематома, расхожде ние швов, нагноени е, остаточна</w:t>
            </w:r>
          </w:p>
          <w:p w14:paraId="26889504" w14:textId="77777777" w:rsidR="007C55B3" w:rsidRDefault="007C55B3">
            <w:pPr>
              <w:pStyle w:val="a7"/>
              <w:shd w:val="clear" w:color="auto" w:fill="auto"/>
              <w:spacing w:line="240" w:lineRule="auto"/>
              <w:ind w:firstLine="0"/>
            </w:pPr>
            <w:r>
              <w:t>я рубцовая деформац ия</w:t>
            </w:r>
          </w:p>
        </w:tc>
        <w:tc>
          <w:tcPr>
            <w:tcW w:w="1181" w:type="dxa"/>
            <w:tcBorders>
              <w:top w:val="single" w:sz="4" w:space="0" w:color="auto"/>
              <w:left w:val="single" w:sz="4" w:space="0" w:color="auto"/>
            </w:tcBorders>
            <w:shd w:val="clear" w:color="auto" w:fill="FFFFFF"/>
          </w:tcPr>
          <w:p w14:paraId="60C97E30" w14:textId="77777777" w:rsidR="007C55B3" w:rsidRDefault="007C55B3">
            <w:pPr>
              <w:pStyle w:val="a7"/>
              <w:shd w:val="clear" w:color="auto" w:fill="auto"/>
              <w:spacing w:before="80" w:line="240" w:lineRule="auto"/>
              <w:ind w:firstLine="0"/>
            </w:pPr>
            <w:r>
              <w:t>Отек, гематома, расхожде ние швов, нагноени е, остаточна</w:t>
            </w:r>
          </w:p>
          <w:p w14:paraId="2CFAD912" w14:textId="77777777" w:rsidR="007C55B3" w:rsidRDefault="007C55B3">
            <w:pPr>
              <w:pStyle w:val="a7"/>
              <w:shd w:val="clear" w:color="auto" w:fill="auto"/>
              <w:spacing w:line="240" w:lineRule="auto"/>
              <w:ind w:firstLine="0"/>
            </w:pPr>
            <w:r>
              <w:t>я рубцовая деформац ия</w:t>
            </w:r>
          </w:p>
        </w:tc>
        <w:tc>
          <w:tcPr>
            <w:tcW w:w="1186" w:type="dxa"/>
            <w:tcBorders>
              <w:top w:val="single" w:sz="4" w:space="0" w:color="auto"/>
              <w:left w:val="single" w:sz="4" w:space="0" w:color="auto"/>
            </w:tcBorders>
            <w:shd w:val="clear" w:color="auto" w:fill="FFFFFF"/>
          </w:tcPr>
          <w:p w14:paraId="2E665504" w14:textId="77777777" w:rsidR="007C55B3" w:rsidRDefault="007C55B3">
            <w:pPr>
              <w:pStyle w:val="a7"/>
              <w:shd w:val="clear" w:color="auto" w:fill="auto"/>
              <w:spacing w:before="80" w:line="240" w:lineRule="auto"/>
              <w:ind w:firstLine="0"/>
            </w:pPr>
            <w:r>
              <w:t>Отек, гематома, расхожде ние швов, нагноени е, остаточна</w:t>
            </w:r>
          </w:p>
          <w:p w14:paraId="26D84D40" w14:textId="77777777" w:rsidR="007C55B3" w:rsidRDefault="007C55B3">
            <w:pPr>
              <w:pStyle w:val="a7"/>
              <w:shd w:val="clear" w:color="auto" w:fill="auto"/>
              <w:spacing w:line="240" w:lineRule="auto"/>
              <w:ind w:firstLine="0"/>
            </w:pPr>
            <w:r>
              <w:t>я рубцовая деформац ия</w:t>
            </w:r>
          </w:p>
        </w:tc>
        <w:tc>
          <w:tcPr>
            <w:tcW w:w="1181" w:type="dxa"/>
            <w:tcBorders>
              <w:top w:val="single" w:sz="4" w:space="0" w:color="auto"/>
              <w:left w:val="single" w:sz="4" w:space="0" w:color="auto"/>
            </w:tcBorders>
            <w:shd w:val="clear" w:color="auto" w:fill="FFFFFF"/>
          </w:tcPr>
          <w:p w14:paraId="53185F13" w14:textId="77777777" w:rsidR="007C55B3" w:rsidRDefault="007C55B3">
            <w:pPr>
              <w:pStyle w:val="a7"/>
              <w:shd w:val="clear" w:color="auto" w:fill="auto"/>
              <w:spacing w:before="80" w:line="240" w:lineRule="auto"/>
              <w:ind w:firstLine="0"/>
            </w:pPr>
            <w:r>
              <w:t>Отек, гематома, расхожде ние швов, нагноени е, остаточна</w:t>
            </w:r>
          </w:p>
          <w:p w14:paraId="69043909" w14:textId="77777777" w:rsidR="007C55B3" w:rsidRDefault="007C55B3">
            <w:pPr>
              <w:pStyle w:val="a7"/>
              <w:shd w:val="clear" w:color="auto" w:fill="auto"/>
              <w:spacing w:line="240" w:lineRule="auto"/>
              <w:ind w:firstLine="0"/>
            </w:pPr>
            <w:r>
              <w:t>я рубцовая деформац ия</w:t>
            </w:r>
          </w:p>
        </w:tc>
        <w:tc>
          <w:tcPr>
            <w:tcW w:w="1085" w:type="dxa"/>
            <w:tcBorders>
              <w:top w:val="single" w:sz="4" w:space="0" w:color="auto"/>
              <w:left w:val="single" w:sz="4" w:space="0" w:color="auto"/>
              <w:right w:val="single" w:sz="4" w:space="0" w:color="auto"/>
            </w:tcBorders>
            <w:shd w:val="clear" w:color="auto" w:fill="FFFFFF"/>
          </w:tcPr>
          <w:p w14:paraId="620D0601" w14:textId="77777777" w:rsidR="007C55B3" w:rsidRDefault="007C55B3">
            <w:pPr>
              <w:pStyle w:val="a7"/>
              <w:shd w:val="clear" w:color="auto" w:fill="auto"/>
              <w:spacing w:before="80" w:line="240" w:lineRule="auto"/>
              <w:ind w:firstLine="0"/>
            </w:pPr>
            <w:r>
              <w:t>Отек, гематом а, расхожд ение швов, нагноен ие, рубцова я деформа ция</w:t>
            </w:r>
          </w:p>
        </w:tc>
      </w:tr>
      <w:tr w:rsidR="007C55B3" w14:paraId="758461E7" w14:textId="77777777">
        <w:trPr>
          <w:trHeight w:hRule="exact" w:val="1070"/>
          <w:jc w:val="center"/>
        </w:trPr>
        <w:tc>
          <w:tcPr>
            <w:tcW w:w="1190" w:type="dxa"/>
            <w:tcBorders>
              <w:top w:val="single" w:sz="4" w:space="0" w:color="auto"/>
              <w:left w:val="single" w:sz="4" w:space="0" w:color="auto"/>
            </w:tcBorders>
            <w:shd w:val="clear" w:color="auto" w:fill="FFFFFF"/>
            <w:vAlign w:val="center"/>
          </w:tcPr>
          <w:p w14:paraId="71F6813B" w14:textId="77777777" w:rsidR="007C55B3" w:rsidRDefault="007C55B3">
            <w:pPr>
              <w:pStyle w:val="a7"/>
              <w:shd w:val="clear" w:color="auto" w:fill="auto"/>
              <w:spacing w:line="240" w:lineRule="auto"/>
              <w:ind w:firstLine="0"/>
              <w:jc w:val="both"/>
            </w:pPr>
            <w:r>
              <w:rPr>
                <w:b/>
                <w:bCs/>
              </w:rPr>
              <w:t>Вид оказания МП</w:t>
            </w:r>
          </w:p>
        </w:tc>
        <w:tc>
          <w:tcPr>
            <w:tcW w:w="1181" w:type="dxa"/>
            <w:tcBorders>
              <w:top w:val="single" w:sz="4" w:space="0" w:color="auto"/>
              <w:left w:val="single" w:sz="4" w:space="0" w:color="auto"/>
            </w:tcBorders>
            <w:shd w:val="clear" w:color="auto" w:fill="FFFFFF"/>
          </w:tcPr>
          <w:p w14:paraId="18C8A50E" w14:textId="77777777" w:rsidR="007C55B3" w:rsidRDefault="007C55B3">
            <w:pPr>
              <w:pStyle w:val="a7"/>
              <w:shd w:val="clear" w:color="auto" w:fill="auto"/>
              <w:spacing w:before="80" w:line="240" w:lineRule="auto"/>
              <w:ind w:firstLine="0"/>
            </w:pPr>
            <w:r>
              <w:t>ОМС</w:t>
            </w:r>
          </w:p>
        </w:tc>
        <w:tc>
          <w:tcPr>
            <w:tcW w:w="1186" w:type="dxa"/>
            <w:tcBorders>
              <w:top w:val="single" w:sz="4" w:space="0" w:color="auto"/>
              <w:left w:val="single" w:sz="4" w:space="0" w:color="auto"/>
            </w:tcBorders>
            <w:shd w:val="clear" w:color="auto" w:fill="FFFFFF"/>
          </w:tcPr>
          <w:p w14:paraId="6470BDDC" w14:textId="77777777" w:rsidR="007C55B3" w:rsidRDefault="007C55B3">
            <w:pPr>
              <w:pStyle w:val="a7"/>
              <w:shd w:val="clear" w:color="auto" w:fill="auto"/>
              <w:spacing w:before="80" w:line="240" w:lineRule="auto"/>
              <w:ind w:firstLine="0"/>
            </w:pPr>
            <w:r>
              <w:t>ОМС,</w:t>
            </w:r>
          </w:p>
          <w:p w14:paraId="54308E77" w14:textId="77777777" w:rsidR="007C55B3" w:rsidRDefault="007C55B3">
            <w:pPr>
              <w:pStyle w:val="a7"/>
              <w:shd w:val="clear" w:color="auto" w:fill="auto"/>
              <w:spacing w:line="233" w:lineRule="auto"/>
              <w:ind w:firstLine="0"/>
            </w:pPr>
            <w:r>
              <w:t>ВМП</w:t>
            </w:r>
          </w:p>
        </w:tc>
        <w:tc>
          <w:tcPr>
            <w:tcW w:w="1181" w:type="dxa"/>
            <w:tcBorders>
              <w:top w:val="single" w:sz="4" w:space="0" w:color="auto"/>
              <w:left w:val="single" w:sz="4" w:space="0" w:color="auto"/>
            </w:tcBorders>
            <w:shd w:val="clear" w:color="auto" w:fill="FFFFFF"/>
          </w:tcPr>
          <w:p w14:paraId="65D65A7F" w14:textId="77777777" w:rsidR="007C55B3" w:rsidRDefault="007C55B3">
            <w:pPr>
              <w:pStyle w:val="a7"/>
              <w:shd w:val="clear" w:color="auto" w:fill="auto"/>
              <w:spacing w:before="80" w:line="240" w:lineRule="auto"/>
              <w:ind w:firstLine="0"/>
            </w:pPr>
            <w:r>
              <w:t>ОМС,ВМ</w:t>
            </w:r>
          </w:p>
          <w:p w14:paraId="6B5AB039" w14:textId="77777777" w:rsidR="007C55B3" w:rsidRDefault="007C55B3">
            <w:pPr>
              <w:pStyle w:val="a7"/>
              <w:shd w:val="clear" w:color="auto" w:fill="auto"/>
              <w:spacing w:line="240" w:lineRule="auto"/>
              <w:ind w:firstLine="0"/>
            </w:pPr>
            <w:r>
              <w:t>П,ВМП</w:t>
            </w:r>
          </w:p>
        </w:tc>
        <w:tc>
          <w:tcPr>
            <w:tcW w:w="1181" w:type="dxa"/>
            <w:tcBorders>
              <w:top w:val="single" w:sz="4" w:space="0" w:color="auto"/>
              <w:left w:val="single" w:sz="4" w:space="0" w:color="auto"/>
            </w:tcBorders>
            <w:shd w:val="clear" w:color="auto" w:fill="FFFFFF"/>
          </w:tcPr>
          <w:p w14:paraId="11275EBD" w14:textId="77777777" w:rsidR="007C55B3" w:rsidRDefault="007C55B3">
            <w:pPr>
              <w:pStyle w:val="a7"/>
              <w:shd w:val="clear" w:color="auto" w:fill="auto"/>
              <w:spacing w:before="80" w:line="240" w:lineRule="auto"/>
              <w:ind w:firstLine="0"/>
            </w:pPr>
            <w:r>
              <w:t>ВМП</w:t>
            </w:r>
          </w:p>
        </w:tc>
        <w:tc>
          <w:tcPr>
            <w:tcW w:w="1186" w:type="dxa"/>
            <w:tcBorders>
              <w:top w:val="single" w:sz="4" w:space="0" w:color="auto"/>
              <w:left w:val="single" w:sz="4" w:space="0" w:color="auto"/>
            </w:tcBorders>
            <w:shd w:val="clear" w:color="auto" w:fill="FFFFFF"/>
          </w:tcPr>
          <w:p w14:paraId="2E6A3F05" w14:textId="77777777" w:rsidR="007C55B3" w:rsidRDefault="007C55B3">
            <w:pPr>
              <w:pStyle w:val="a7"/>
              <w:shd w:val="clear" w:color="auto" w:fill="auto"/>
              <w:spacing w:before="80" w:line="240" w:lineRule="auto"/>
              <w:ind w:firstLine="0"/>
            </w:pPr>
            <w:r>
              <w:t>ВМП,ВМ</w:t>
            </w:r>
          </w:p>
          <w:p w14:paraId="3D006BCC" w14:textId="77777777" w:rsidR="007C55B3" w:rsidRDefault="007C55B3">
            <w:pPr>
              <w:pStyle w:val="a7"/>
              <w:shd w:val="clear" w:color="auto" w:fill="auto"/>
              <w:spacing w:line="240" w:lineRule="auto"/>
              <w:ind w:firstLine="0"/>
            </w:pPr>
            <w:r>
              <w:t>П</w:t>
            </w:r>
          </w:p>
        </w:tc>
        <w:tc>
          <w:tcPr>
            <w:tcW w:w="1181" w:type="dxa"/>
            <w:tcBorders>
              <w:top w:val="single" w:sz="4" w:space="0" w:color="auto"/>
              <w:left w:val="single" w:sz="4" w:space="0" w:color="auto"/>
            </w:tcBorders>
            <w:shd w:val="clear" w:color="auto" w:fill="FFFFFF"/>
          </w:tcPr>
          <w:p w14:paraId="543447CD" w14:textId="77777777" w:rsidR="007C55B3" w:rsidRDefault="007C55B3">
            <w:pPr>
              <w:pStyle w:val="a7"/>
              <w:shd w:val="clear" w:color="auto" w:fill="auto"/>
              <w:spacing w:before="80" w:line="240" w:lineRule="auto"/>
              <w:ind w:firstLine="0"/>
            </w:pPr>
            <w:r>
              <w:t>ВМП,ВМ</w:t>
            </w:r>
          </w:p>
          <w:p w14:paraId="74B36361" w14:textId="77777777" w:rsidR="007C55B3" w:rsidRDefault="007C55B3">
            <w:pPr>
              <w:pStyle w:val="a7"/>
              <w:shd w:val="clear" w:color="auto" w:fill="auto"/>
              <w:spacing w:line="240" w:lineRule="auto"/>
              <w:ind w:firstLine="0"/>
            </w:pPr>
            <w:r>
              <w:t>П,ВМП</w:t>
            </w:r>
          </w:p>
        </w:tc>
        <w:tc>
          <w:tcPr>
            <w:tcW w:w="1085" w:type="dxa"/>
            <w:tcBorders>
              <w:top w:val="single" w:sz="4" w:space="0" w:color="auto"/>
              <w:left w:val="single" w:sz="4" w:space="0" w:color="auto"/>
              <w:right w:val="single" w:sz="4" w:space="0" w:color="auto"/>
            </w:tcBorders>
            <w:shd w:val="clear" w:color="auto" w:fill="FFFFFF"/>
          </w:tcPr>
          <w:p w14:paraId="20F86D43" w14:textId="77777777" w:rsidR="007C55B3" w:rsidRDefault="007C55B3">
            <w:pPr>
              <w:pStyle w:val="a7"/>
              <w:shd w:val="clear" w:color="auto" w:fill="auto"/>
              <w:spacing w:before="80" w:line="240" w:lineRule="auto"/>
              <w:ind w:firstLine="0"/>
            </w:pPr>
            <w:r>
              <w:t>ВМП</w:t>
            </w:r>
          </w:p>
        </w:tc>
      </w:tr>
      <w:tr w:rsidR="007C55B3" w14:paraId="504A2116" w14:textId="77777777">
        <w:trPr>
          <w:trHeight w:hRule="exact" w:val="1070"/>
          <w:jc w:val="center"/>
        </w:trPr>
        <w:tc>
          <w:tcPr>
            <w:tcW w:w="1190" w:type="dxa"/>
            <w:tcBorders>
              <w:top w:val="single" w:sz="4" w:space="0" w:color="auto"/>
              <w:left w:val="single" w:sz="4" w:space="0" w:color="auto"/>
            </w:tcBorders>
            <w:shd w:val="clear" w:color="auto" w:fill="FFFFFF"/>
            <w:vAlign w:val="center"/>
          </w:tcPr>
          <w:p w14:paraId="72ACCE74" w14:textId="77777777" w:rsidR="007C55B3" w:rsidRDefault="007C55B3">
            <w:pPr>
              <w:pStyle w:val="a7"/>
              <w:shd w:val="clear" w:color="auto" w:fill="auto"/>
              <w:spacing w:line="240" w:lineRule="auto"/>
              <w:ind w:firstLine="0"/>
              <w:jc w:val="both"/>
            </w:pPr>
            <w:r>
              <w:rPr>
                <w:b/>
                <w:bCs/>
              </w:rPr>
              <w:t>Форма оказания МП</w:t>
            </w:r>
          </w:p>
        </w:tc>
        <w:tc>
          <w:tcPr>
            <w:tcW w:w="1181" w:type="dxa"/>
            <w:tcBorders>
              <w:top w:val="single" w:sz="4" w:space="0" w:color="auto"/>
              <w:left w:val="single" w:sz="4" w:space="0" w:color="auto"/>
            </w:tcBorders>
            <w:shd w:val="clear" w:color="auto" w:fill="FFFFFF"/>
          </w:tcPr>
          <w:p w14:paraId="6A793BF0" w14:textId="77777777" w:rsidR="007C55B3" w:rsidRDefault="007C55B3">
            <w:pPr>
              <w:pStyle w:val="a7"/>
              <w:shd w:val="clear" w:color="auto" w:fill="auto"/>
              <w:spacing w:before="80" w:line="240" w:lineRule="auto"/>
              <w:ind w:firstLine="0"/>
            </w:pPr>
            <w:r>
              <w:t>Плановая</w:t>
            </w:r>
          </w:p>
        </w:tc>
        <w:tc>
          <w:tcPr>
            <w:tcW w:w="1186" w:type="dxa"/>
            <w:tcBorders>
              <w:top w:val="single" w:sz="4" w:space="0" w:color="auto"/>
              <w:left w:val="single" w:sz="4" w:space="0" w:color="auto"/>
            </w:tcBorders>
            <w:shd w:val="clear" w:color="auto" w:fill="FFFFFF"/>
          </w:tcPr>
          <w:p w14:paraId="47FD5382" w14:textId="77777777" w:rsidR="007C55B3" w:rsidRDefault="007C55B3">
            <w:pPr>
              <w:pStyle w:val="a7"/>
              <w:shd w:val="clear" w:color="auto" w:fill="auto"/>
              <w:spacing w:before="80" w:line="240" w:lineRule="auto"/>
              <w:ind w:firstLine="0"/>
            </w:pPr>
            <w:r>
              <w:t>Плановая</w:t>
            </w:r>
          </w:p>
        </w:tc>
        <w:tc>
          <w:tcPr>
            <w:tcW w:w="1181" w:type="dxa"/>
            <w:tcBorders>
              <w:top w:val="single" w:sz="4" w:space="0" w:color="auto"/>
              <w:left w:val="single" w:sz="4" w:space="0" w:color="auto"/>
            </w:tcBorders>
            <w:shd w:val="clear" w:color="auto" w:fill="FFFFFF"/>
          </w:tcPr>
          <w:p w14:paraId="5C797C97" w14:textId="77777777" w:rsidR="007C55B3" w:rsidRDefault="007C55B3">
            <w:pPr>
              <w:pStyle w:val="a7"/>
              <w:shd w:val="clear" w:color="auto" w:fill="auto"/>
              <w:spacing w:before="80" w:line="240" w:lineRule="auto"/>
              <w:ind w:firstLine="0"/>
            </w:pPr>
            <w:r>
              <w:t>Плановая</w:t>
            </w:r>
          </w:p>
        </w:tc>
        <w:tc>
          <w:tcPr>
            <w:tcW w:w="1181" w:type="dxa"/>
            <w:tcBorders>
              <w:top w:val="single" w:sz="4" w:space="0" w:color="auto"/>
              <w:left w:val="single" w:sz="4" w:space="0" w:color="auto"/>
            </w:tcBorders>
            <w:shd w:val="clear" w:color="auto" w:fill="FFFFFF"/>
          </w:tcPr>
          <w:p w14:paraId="3BAD88F1" w14:textId="77777777" w:rsidR="007C55B3" w:rsidRDefault="007C55B3">
            <w:pPr>
              <w:pStyle w:val="a7"/>
              <w:shd w:val="clear" w:color="auto" w:fill="auto"/>
              <w:spacing w:before="80" w:line="240" w:lineRule="auto"/>
              <w:ind w:firstLine="0"/>
            </w:pPr>
            <w:r>
              <w:t>Плановая</w:t>
            </w:r>
          </w:p>
        </w:tc>
        <w:tc>
          <w:tcPr>
            <w:tcW w:w="1186" w:type="dxa"/>
            <w:tcBorders>
              <w:top w:val="single" w:sz="4" w:space="0" w:color="auto"/>
              <w:left w:val="single" w:sz="4" w:space="0" w:color="auto"/>
            </w:tcBorders>
            <w:shd w:val="clear" w:color="auto" w:fill="FFFFFF"/>
          </w:tcPr>
          <w:p w14:paraId="0B6B6876" w14:textId="77777777" w:rsidR="007C55B3" w:rsidRDefault="007C55B3">
            <w:pPr>
              <w:pStyle w:val="a7"/>
              <w:shd w:val="clear" w:color="auto" w:fill="auto"/>
              <w:spacing w:before="80" w:line="240" w:lineRule="auto"/>
              <w:ind w:firstLine="0"/>
            </w:pPr>
            <w:r>
              <w:t>Плановая</w:t>
            </w:r>
          </w:p>
        </w:tc>
        <w:tc>
          <w:tcPr>
            <w:tcW w:w="1181" w:type="dxa"/>
            <w:tcBorders>
              <w:top w:val="single" w:sz="4" w:space="0" w:color="auto"/>
              <w:left w:val="single" w:sz="4" w:space="0" w:color="auto"/>
            </w:tcBorders>
            <w:shd w:val="clear" w:color="auto" w:fill="FFFFFF"/>
          </w:tcPr>
          <w:p w14:paraId="3293215A" w14:textId="77777777" w:rsidR="007C55B3" w:rsidRDefault="007C55B3">
            <w:pPr>
              <w:pStyle w:val="a7"/>
              <w:shd w:val="clear" w:color="auto" w:fill="auto"/>
              <w:spacing w:before="80" w:line="240" w:lineRule="auto"/>
              <w:ind w:firstLine="0"/>
            </w:pPr>
            <w:r>
              <w:t>Плановая</w:t>
            </w:r>
          </w:p>
        </w:tc>
        <w:tc>
          <w:tcPr>
            <w:tcW w:w="1085" w:type="dxa"/>
            <w:tcBorders>
              <w:top w:val="single" w:sz="4" w:space="0" w:color="auto"/>
              <w:left w:val="single" w:sz="4" w:space="0" w:color="auto"/>
              <w:right w:val="single" w:sz="4" w:space="0" w:color="auto"/>
            </w:tcBorders>
            <w:shd w:val="clear" w:color="auto" w:fill="FFFFFF"/>
          </w:tcPr>
          <w:p w14:paraId="51735329" w14:textId="77777777" w:rsidR="007C55B3" w:rsidRDefault="007C55B3">
            <w:pPr>
              <w:pStyle w:val="a7"/>
              <w:shd w:val="clear" w:color="auto" w:fill="auto"/>
              <w:spacing w:before="80" w:line="233" w:lineRule="auto"/>
              <w:ind w:firstLine="0"/>
            </w:pPr>
            <w:r>
              <w:t>Планова я</w:t>
            </w:r>
          </w:p>
        </w:tc>
      </w:tr>
      <w:tr w:rsidR="007C55B3" w14:paraId="4274ED8C" w14:textId="77777777">
        <w:trPr>
          <w:trHeight w:hRule="exact" w:val="1080"/>
          <w:jc w:val="center"/>
        </w:trPr>
        <w:tc>
          <w:tcPr>
            <w:tcW w:w="1190" w:type="dxa"/>
            <w:tcBorders>
              <w:top w:val="single" w:sz="4" w:space="0" w:color="auto"/>
              <w:left w:val="single" w:sz="4" w:space="0" w:color="auto"/>
              <w:bottom w:val="single" w:sz="4" w:space="0" w:color="auto"/>
            </w:tcBorders>
            <w:shd w:val="clear" w:color="auto" w:fill="FFFFFF"/>
            <w:vAlign w:val="center"/>
          </w:tcPr>
          <w:p w14:paraId="46E436FD" w14:textId="77777777" w:rsidR="007C55B3" w:rsidRDefault="007C55B3">
            <w:pPr>
              <w:pStyle w:val="a7"/>
              <w:shd w:val="clear" w:color="auto" w:fill="auto"/>
              <w:spacing w:line="240" w:lineRule="auto"/>
              <w:ind w:firstLine="0"/>
              <w:jc w:val="both"/>
            </w:pPr>
            <w:r>
              <w:rPr>
                <w:b/>
                <w:bCs/>
              </w:rPr>
              <w:t>Условия оказания МП</w:t>
            </w:r>
          </w:p>
        </w:tc>
        <w:tc>
          <w:tcPr>
            <w:tcW w:w="1181" w:type="dxa"/>
            <w:tcBorders>
              <w:top w:val="single" w:sz="4" w:space="0" w:color="auto"/>
              <w:left w:val="single" w:sz="4" w:space="0" w:color="auto"/>
              <w:bottom w:val="single" w:sz="4" w:space="0" w:color="auto"/>
            </w:tcBorders>
            <w:shd w:val="clear" w:color="auto" w:fill="FFFFFF"/>
          </w:tcPr>
          <w:p w14:paraId="3C1E5443" w14:textId="77777777" w:rsidR="007C55B3" w:rsidRDefault="007C55B3">
            <w:pPr>
              <w:pStyle w:val="a7"/>
              <w:shd w:val="clear" w:color="auto" w:fill="auto"/>
              <w:spacing w:before="80" w:after="40" w:line="240" w:lineRule="auto"/>
              <w:ind w:firstLine="0"/>
            </w:pPr>
            <w:r>
              <w:t>Стациона</w:t>
            </w:r>
          </w:p>
          <w:p w14:paraId="72936BB3" w14:textId="77777777" w:rsidR="007C55B3" w:rsidRDefault="007C55B3">
            <w:pPr>
              <w:pStyle w:val="a7"/>
              <w:shd w:val="clear" w:color="auto" w:fill="auto"/>
              <w:spacing w:line="240" w:lineRule="auto"/>
              <w:ind w:firstLine="0"/>
            </w:pPr>
            <w:r>
              <w:t>Р</w:t>
            </w:r>
          </w:p>
        </w:tc>
        <w:tc>
          <w:tcPr>
            <w:tcW w:w="1186" w:type="dxa"/>
            <w:tcBorders>
              <w:top w:val="single" w:sz="4" w:space="0" w:color="auto"/>
              <w:left w:val="single" w:sz="4" w:space="0" w:color="auto"/>
              <w:bottom w:val="single" w:sz="4" w:space="0" w:color="auto"/>
            </w:tcBorders>
            <w:shd w:val="clear" w:color="auto" w:fill="FFFFFF"/>
          </w:tcPr>
          <w:p w14:paraId="1C97984F" w14:textId="77777777" w:rsidR="007C55B3" w:rsidRDefault="007C55B3">
            <w:pPr>
              <w:pStyle w:val="a7"/>
              <w:shd w:val="clear" w:color="auto" w:fill="auto"/>
              <w:spacing w:before="80" w:line="283" w:lineRule="auto"/>
              <w:ind w:firstLine="0"/>
            </w:pPr>
            <w:r>
              <w:t xml:space="preserve">Стациона </w:t>
            </w:r>
            <w:r>
              <w:rPr>
                <w:vertAlign w:val="superscript"/>
              </w:rPr>
              <w:t>р</w:t>
            </w:r>
          </w:p>
        </w:tc>
        <w:tc>
          <w:tcPr>
            <w:tcW w:w="1181" w:type="dxa"/>
            <w:tcBorders>
              <w:top w:val="single" w:sz="4" w:space="0" w:color="auto"/>
              <w:left w:val="single" w:sz="4" w:space="0" w:color="auto"/>
              <w:bottom w:val="single" w:sz="4" w:space="0" w:color="auto"/>
            </w:tcBorders>
            <w:shd w:val="clear" w:color="auto" w:fill="FFFFFF"/>
          </w:tcPr>
          <w:p w14:paraId="7EBABFEC" w14:textId="77777777" w:rsidR="007C55B3" w:rsidRDefault="007C55B3">
            <w:pPr>
              <w:pStyle w:val="a7"/>
              <w:shd w:val="clear" w:color="auto" w:fill="auto"/>
              <w:spacing w:before="80" w:line="283" w:lineRule="auto"/>
              <w:ind w:firstLine="0"/>
            </w:pPr>
            <w:r>
              <w:t xml:space="preserve">Стациона </w:t>
            </w:r>
            <w:r>
              <w:rPr>
                <w:vertAlign w:val="superscript"/>
              </w:rPr>
              <w:t>р</w:t>
            </w:r>
          </w:p>
        </w:tc>
        <w:tc>
          <w:tcPr>
            <w:tcW w:w="1181" w:type="dxa"/>
            <w:tcBorders>
              <w:top w:val="single" w:sz="4" w:space="0" w:color="auto"/>
              <w:left w:val="single" w:sz="4" w:space="0" w:color="auto"/>
              <w:bottom w:val="single" w:sz="4" w:space="0" w:color="auto"/>
            </w:tcBorders>
            <w:shd w:val="clear" w:color="auto" w:fill="FFFFFF"/>
          </w:tcPr>
          <w:p w14:paraId="5D61CDE6" w14:textId="77777777" w:rsidR="007C55B3" w:rsidRDefault="007C55B3">
            <w:pPr>
              <w:pStyle w:val="a7"/>
              <w:shd w:val="clear" w:color="auto" w:fill="auto"/>
              <w:spacing w:before="80" w:line="283" w:lineRule="auto"/>
              <w:ind w:firstLine="0"/>
            </w:pPr>
            <w:r>
              <w:t xml:space="preserve">Стациона </w:t>
            </w:r>
            <w:r>
              <w:rPr>
                <w:vertAlign w:val="superscript"/>
              </w:rPr>
              <w:t>р</w:t>
            </w:r>
          </w:p>
        </w:tc>
        <w:tc>
          <w:tcPr>
            <w:tcW w:w="1186" w:type="dxa"/>
            <w:tcBorders>
              <w:top w:val="single" w:sz="4" w:space="0" w:color="auto"/>
              <w:left w:val="single" w:sz="4" w:space="0" w:color="auto"/>
              <w:bottom w:val="single" w:sz="4" w:space="0" w:color="auto"/>
            </w:tcBorders>
            <w:shd w:val="clear" w:color="auto" w:fill="FFFFFF"/>
          </w:tcPr>
          <w:p w14:paraId="0C24D27D" w14:textId="77777777" w:rsidR="007C55B3" w:rsidRDefault="007C55B3">
            <w:pPr>
              <w:pStyle w:val="a7"/>
              <w:shd w:val="clear" w:color="auto" w:fill="auto"/>
              <w:spacing w:before="80" w:line="283" w:lineRule="auto"/>
              <w:ind w:firstLine="0"/>
            </w:pPr>
            <w:r>
              <w:t xml:space="preserve">Стациона </w:t>
            </w:r>
            <w:r>
              <w:rPr>
                <w:vertAlign w:val="superscript"/>
              </w:rPr>
              <w:t>р</w:t>
            </w:r>
          </w:p>
        </w:tc>
        <w:tc>
          <w:tcPr>
            <w:tcW w:w="1181" w:type="dxa"/>
            <w:tcBorders>
              <w:top w:val="single" w:sz="4" w:space="0" w:color="auto"/>
              <w:left w:val="single" w:sz="4" w:space="0" w:color="auto"/>
              <w:bottom w:val="single" w:sz="4" w:space="0" w:color="auto"/>
            </w:tcBorders>
            <w:shd w:val="clear" w:color="auto" w:fill="FFFFFF"/>
          </w:tcPr>
          <w:p w14:paraId="7BABC865" w14:textId="77777777" w:rsidR="007C55B3" w:rsidRDefault="007C55B3">
            <w:pPr>
              <w:pStyle w:val="a7"/>
              <w:shd w:val="clear" w:color="auto" w:fill="auto"/>
              <w:spacing w:before="80" w:line="283" w:lineRule="auto"/>
              <w:ind w:firstLine="0"/>
            </w:pPr>
            <w:r>
              <w:t xml:space="preserve">Стациона </w:t>
            </w:r>
            <w:r>
              <w:rPr>
                <w:vertAlign w:val="superscript"/>
              </w:rPr>
              <w:t>р</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0833B35F" w14:textId="77777777" w:rsidR="007C55B3" w:rsidRDefault="007C55B3">
            <w:pPr>
              <w:pStyle w:val="a7"/>
              <w:shd w:val="clear" w:color="auto" w:fill="auto"/>
              <w:spacing w:before="80" w:line="240" w:lineRule="auto"/>
              <w:ind w:firstLine="0"/>
            </w:pPr>
            <w:r>
              <w:t>Стацион ар</w:t>
            </w:r>
          </w:p>
        </w:tc>
      </w:tr>
    </w:tbl>
    <w:p w14:paraId="1AC9E9E1" w14:textId="77777777" w:rsidR="007C55B3" w:rsidRDefault="007C55B3">
      <w:pPr>
        <w:sectPr w:rsidR="007C55B3">
          <w:pgSz w:w="11900" w:h="16840"/>
          <w:pgMar w:top="959" w:right="1089" w:bottom="988" w:left="1090" w:header="531" w:footer="3" w:gutter="0"/>
          <w:cols w:space="720"/>
          <w:noEndnote/>
          <w:docGrid w:linePitch="360"/>
        </w:sectPr>
      </w:pPr>
    </w:p>
    <w:p w14:paraId="4F1E244B" w14:textId="77777777" w:rsidR="007C55B3" w:rsidRDefault="00862404">
      <w:pPr>
        <w:spacing w:line="1" w:lineRule="exact"/>
      </w:pPr>
      <w:r>
        <w:rPr>
          <w:noProof/>
        </w:rPr>
        <w:lastRenderedPageBreak/>
        <w:pict w14:anchorId="1D449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29" type="#_x0000_t75" alt="" style="position:absolute;margin-left:516.75pt;margin-top:25.45pt;width:78.25pt;height:3.35pt;z-index:13;visibility:visible;mso-wrap-edited:f;mso-width-percent:0;mso-height-percent:0;mso-wrap-distance-left:0;mso-wrap-distance-top:25.45pt;mso-wrap-distance-right:0;mso-wrap-distance-bottom:446.5pt;mso-position-horizontal-relative:page;mso-width-percent:0;mso-height-percent:0">
            <v:imagedata r:id="rId8" o:title=""/>
            <w10:wrap type="topAndBottom" anchorx="page"/>
          </v:shape>
        </w:pict>
      </w:r>
      <w:r>
        <w:rPr>
          <w:noProof/>
        </w:rPr>
        <w:pict w14:anchorId="47897373">
          <v:shape id="Shape 27" o:spid="_x0000_s1028" type="#_x0000_t75" alt="" style="position:absolute;margin-left:56.4pt;margin-top:27.35pt;width:538.55pt;height:403.2pt;z-index:14;visibility:visible;mso-wrap-edited:f;mso-width-percent:0;mso-height-percent:0;mso-wrap-distance-left:1.9pt;mso-wrap-distance-top:27.35pt;mso-wrap-distance-right:0;mso-wrap-distance-bottom:45pt;mso-position-horizontal-relative:page;mso-width-percent:0;mso-height-percent:0">
            <v:imagedata r:id="rId9" o:title=""/>
            <w10:wrap type="topAndBottom" anchorx="page"/>
          </v:shape>
        </w:pict>
      </w:r>
      <w:r>
        <w:rPr>
          <w:noProof/>
        </w:rPr>
        <w:pict w14:anchorId="6007D3CA">
          <v:shape id="Shape 29" o:spid="_x0000_s1027" type="#_x0000_t202" alt="" style="position:absolute;margin-left:54.5pt;margin-top:0;width:334.55pt;height:18.5pt;z-index:15;visibility:visible;mso-wrap-style:square;mso-wrap-edited:f;mso-width-percent:0;mso-height-percent:0;mso-wrap-distance-left:0;mso-wrap-distance-right:0;mso-position-horizontal-relative:page;mso-width-percent:0;mso-height-percent:0;v-text-anchor:top" filled="f" stroked="f">
            <v:textbox inset="0,0,0,0">
              <w:txbxContent>
                <w:p w14:paraId="3BC78370" w14:textId="77777777" w:rsidR="007C55B3" w:rsidRDefault="007C55B3">
                  <w:pPr>
                    <w:pStyle w:val="ab"/>
                    <w:shd w:val="clear" w:color="auto" w:fill="auto"/>
                  </w:pPr>
                  <w:r>
                    <w:t>2. Алгоритм лечения пациентов с расщелиной неба.</w:t>
                  </w:r>
                </w:p>
              </w:txbxContent>
            </v:textbox>
            <w10:wrap anchorx="page"/>
          </v:shape>
        </w:pict>
      </w:r>
    </w:p>
    <w:p w14:paraId="52633CFE" w14:textId="77777777" w:rsidR="007C55B3" w:rsidRDefault="007C55B3">
      <w:pPr>
        <w:pStyle w:val="20"/>
        <w:shd w:val="clear" w:color="auto" w:fill="auto"/>
        <w:spacing w:line="360" w:lineRule="auto"/>
      </w:pPr>
      <w:r>
        <w:rPr>
          <w:b/>
          <w:bCs/>
        </w:rPr>
        <w:t>3. Алгоритм лечения пациентов с расщелиной верхней губы (одно и двухсторонние формы).</w:t>
      </w:r>
    </w:p>
    <w:p w14:paraId="4427BDC1" w14:textId="77777777" w:rsidR="007C55B3" w:rsidRDefault="00862404">
      <w:pPr>
        <w:spacing w:after="4993" w:line="1" w:lineRule="exact"/>
        <w:sectPr w:rsidR="007C55B3">
          <w:footerReference w:type="default" r:id="rId10"/>
          <w:pgSz w:w="11900" w:h="16840"/>
          <w:pgMar w:top="959" w:right="1089" w:bottom="988" w:left="1090" w:header="531" w:footer="560" w:gutter="0"/>
          <w:pgNumType w:start="60"/>
          <w:cols w:space="720"/>
          <w:noEndnote/>
          <w:docGrid w:linePitch="360"/>
        </w:sectPr>
      </w:pPr>
      <w:r>
        <w:rPr>
          <w:noProof/>
        </w:rPr>
        <w:pict w14:anchorId="7E0B1EEC">
          <v:shape id="Shape 31" o:spid="_x0000_s1026" type="#_x0000_t75" alt="" style="position:absolute;margin-left:47.3pt;margin-top:13pt;width:547.7pt;height:236.65pt;z-index:-16;visibility:visible;mso-wrap-edited:f;mso-width-percent:0;mso-height-percent:0;mso-wrap-distance-left:0;mso-wrap-distance-right:0;mso-position-horizontal-relative:page;mso-width-percent:0;mso-height-percent:0">
            <v:imagedata r:id="rId11" o:title=""/>
            <w10:wrap anchorx="page"/>
          </v:shape>
        </w:pict>
      </w:r>
    </w:p>
    <w:p w14:paraId="43A77B04" w14:textId="77777777" w:rsidR="007C55B3" w:rsidRDefault="007C55B3">
      <w:pPr>
        <w:pStyle w:val="20"/>
        <w:shd w:val="clear" w:color="auto" w:fill="auto"/>
        <w:spacing w:after="520" w:line="360" w:lineRule="auto"/>
      </w:pPr>
      <w:r>
        <w:rPr>
          <w:b/>
          <w:bCs/>
        </w:rPr>
        <w:lastRenderedPageBreak/>
        <w:t>4. Алгоритм лечения пациентов с расщелиной верхней губы и альвеолярного отростка верхней челюсти (одно и двухсторонние формы).</w:t>
      </w:r>
    </w:p>
    <w:p w14:paraId="0B27237F" w14:textId="77777777" w:rsidR="007C55B3" w:rsidRDefault="00862404">
      <w:pPr>
        <w:rPr>
          <w:sz w:val="2"/>
          <w:szCs w:val="2"/>
        </w:rPr>
      </w:pPr>
      <w:r>
        <w:rPr>
          <w:noProof/>
        </w:rPr>
        <w:pict w14:anchorId="36D5E6EB">
          <v:shape id="Picutre 33" o:spid="_x0000_i1026" type="#_x0000_t75" alt="" style="width:537.7pt;height:391.9pt;visibility:visible;mso-width-percent:0;mso-height-percent:0;mso-width-percent:0;mso-height-percent:0">
            <v:imagedata r:id="rId12" o:title=""/>
          </v:shape>
        </w:pict>
      </w:r>
      <w:r w:rsidR="007C55B3">
        <w:br w:type="page"/>
      </w:r>
    </w:p>
    <w:p w14:paraId="778966D8" w14:textId="77777777" w:rsidR="007C55B3" w:rsidRDefault="007C55B3">
      <w:pPr>
        <w:pStyle w:val="20"/>
        <w:shd w:val="clear" w:color="auto" w:fill="auto"/>
        <w:spacing w:after="440" w:line="360" w:lineRule="auto"/>
      </w:pPr>
      <w:r>
        <w:rPr>
          <w:b/>
          <w:bCs/>
        </w:rPr>
        <w:t>альвеолярного отростка верхней челюсти и неба (одно и двухсторонние формы).</w:t>
      </w:r>
    </w:p>
    <w:p w14:paraId="6D3B7702" w14:textId="77777777" w:rsidR="007C55B3" w:rsidRDefault="00862404">
      <w:pPr>
        <w:jc w:val="center"/>
        <w:rPr>
          <w:sz w:val="2"/>
          <w:szCs w:val="2"/>
        </w:rPr>
        <w:sectPr w:rsidR="007C55B3">
          <w:footerReference w:type="default" r:id="rId13"/>
          <w:pgSz w:w="11900" w:h="16840"/>
          <w:pgMar w:top="1484" w:right="1087" w:bottom="5781" w:left="1089" w:header="1056" w:footer="3" w:gutter="0"/>
          <w:pgNumType w:start="62"/>
          <w:cols w:space="720"/>
          <w:noEndnote/>
          <w:docGrid w:linePitch="360"/>
        </w:sectPr>
      </w:pPr>
      <w:r>
        <w:rPr>
          <w:noProof/>
        </w:rPr>
        <w:pict w14:anchorId="30A58E3B">
          <v:shape id="Picutre 36" o:spid="_x0000_i1025" type="#_x0000_t75" alt="" style="width:511.3pt;height:396.45pt;visibility:visible;mso-width-percent:0;mso-height-percent:0;mso-width-percent:0;mso-height-percent:0">
            <v:imagedata r:id="rId14" o:title=""/>
          </v:shape>
        </w:pict>
      </w:r>
    </w:p>
    <w:p w14:paraId="1D518263" w14:textId="77777777" w:rsidR="007C55B3" w:rsidRDefault="007C55B3">
      <w:pPr>
        <w:pStyle w:val="24"/>
        <w:keepNext/>
        <w:keepLines/>
        <w:shd w:val="clear" w:color="auto" w:fill="auto"/>
        <w:spacing w:after="140"/>
      </w:pPr>
      <w:bookmarkStart w:id="385" w:name="bookmark152"/>
      <w:bookmarkStart w:id="386" w:name="bookmark153"/>
      <w:r>
        <w:lastRenderedPageBreak/>
        <w:t>Приложение В. Информация для пациента.</w:t>
      </w:r>
      <w:bookmarkEnd w:id="385"/>
      <w:bookmarkEnd w:id="386"/>
    </w:p>
    <w:p w14:paraId="5B03D0C7" w14:textId="77777777" w:rsidR="007C55B3" w:rsidRDefault="007C55B3">
      <w:pPr>
        <w:pStyle w:val="11"/>
        <w:shd w:val="clear" w:color="auto" w:fill="auto"/>
        <w:ind w:firstLine="860"/>
        <w:jc w:val="both"/>
      </w:pPr>
      <w:r>
        <w:t>Расщелины нёба и губы (также известные в народе как волчья пасть и заячья губа) — это врожденные пороки развития лица.</w:t>
      </w:r>
    </w:p>
    <w:p w14:paraId="3C6D40B4" w14:textId="77777777" w:rsidR="007C55B3" w:rsidRDefault="007C55B3">
      <w:pPr>
        <w:pStyle w:val="11"/>
        <w:shd w:val="clear" w:color="auto" w:fill="auto"/>
        <w:ind w:firstLine="860"/>
        <w:jc w:val="both"/>
      </w:pPr>
      <w:r>
        <w:t>Расщелина верхней губы выглядит как щелевидное отверстие или разрыв в коже и слизистой верхней губы. Она часто распространяется на область носа, а также переходит на кости верхней челюсти.</w:t>
      </w:r>
    </w:p>
    <w:p w14:paraId="46580E22" w14:textId="77777777" w:rsidR="007C55B3" w:rsidRDefault="007C55B3">
      <w:pPr>
        <w:pStyle w:val="11"/>
        <w:shd w:val="clear" w:color="auto" w:fill="auto"/>
        <w:ind w:firstLine="860"/>
        <w:jc w:val="both"/>
      </w:pPr>
      <w:r>
        <w:t>Расщелина неба представляет собою отверстие в нёбе. Она может распространяться как на все небо целиком (часто захватывая альвеолярные отростки верхней челюсти), так и только на мягкое небо (мягкая задняя часть нёба).</w:t>
      </w:r>
    </w:p>
    <w:p w14:paraId="3B2318E6" w14:textId="77777777" w:rsidR="007C55B3" w:rsidRDefault="007C55B3">
      <w:pPr>
        <w:pStyle w:val="11"/>
        <w:shd w:val="clear" w:color="auto" w:fill="auto"/>
        <w:ind w:firstLine="920"/>
        <w:jc w:val="both"/>
      </w:pPr>
      <w:r>
        <w:t>Существует много различных форм расщелин. Это расщелины губы и альвеолярного отростка, с расщелиной или без расщелины нёба; изолированные расщелины нёба. Расщелины могут быть одно- или двусторонние, а также полные и неполные.</w:t>
      </w:r>
    </w:p>
    <w:p w14:paraId="4C7F14A2" w14:textId="77777777" w:rsidR="007C55B3" w:rsidRDefault="007C55B3">
      <w:pPr>
        <w:pStyle w:val="11"/>
        <w:shd w:val="clear" w:color="auto" w:fill="auto"/>
        <w:ind w:firstLine="860"/>
        <w:jc w:val="both"/>
      </w:pPr>
      <w:r>
        <w:t>Расщелина губы и нёба — это наиболее частая врожденная деформация лица (1/700 новорожденных), которая была хирургической проблемой с древних времен. Китайские документы, датированные 390 годом до нашей эры, содержат отчет о сановнике Императора, который был прооперирован по поводу деформации верхней губы. Другие исторические документы описывают подобные хирургические вмешательства в эпоху древних греков и римлян.</w:t>
      </w:r>
    </w:p>
    <w:p w14:paraId="424765F7" w14:textId="77777777" w:rsidR="007C55B3" w:rsidRDefault="007C55B3">
      <w:pPr>
        <w:pStyle w:val="11"/>
        <w:shd w:val="clear" w:color="auto" w:fill="auto"/>
        <w:ind w:firstLine="860"/>
        <w:jc w:val="both"/>
      </w:pPr>
      <w:r>
        <w:rPr>
          <w:b/>
          <w:bCs/>
        </w:rPr>
        <w:t>Причины появления расщелины губы и нёба</w:t>
      </w:r>
    </w:p>
    <w:p w14:paraId="481F89C6" w14:textId="77777777" w:rsidR="007C55B3" w:rsidRDefault="007C55B3">
      <w:pPr>
        <w:pStyle w:val="11"/>
        <w:shd w:val="clear" w:color="auto" w:fill="auto"/>
        <w:ind w:firstLine="860"/>
        <w:jc w:val="both"/>
      </w:pPr>
      <w:r>
        <w:t>В большинстве случаев точная причина появления этих дефектов неизвестна, а значит предотвратить появление этих деформаций невозможно. Считается, что расщелины губы и нёба появляются в результате сочетания генетических и неблагоприятных внешних факторов. Если у родителей ребенка, его родственников или братьев (сестер) была обнаружена эта аномалия, существует риск появления её у плода в 15-33% случаев.</w:t>
      </w:r>
    </w:p>
    <w:p w14:paraId="7CF550FC" w14:textId="77777777" w:rsidR="007C55B3" w:rsidRDefault="007C55B3">
      <w:pPr>
        <w:pStyle w:val="11"/>
        <w:shd w:val="clear" w:color="auto" w:fill="auto"/>
        <w:ind w:firstLine="860"/>
        <w:jc w:val="both"/>
      </w:pPr>
      <w:r>
        <w:t>Расщелина нёба и расщелина губы также могут быть результатом воздействия на плод в периоды формирования у плода верхней губы и нёба (5-6-я и 10-11-я недели беременности) вирусов, химикатов, алкоголя, наркотиков, некоторых медикаментозных препаратов (например, противоэпилептических препаратов), витаминной недостаточности.</w:t>
      </w:r>
    </w:p>
    <w:p w14:paraId="6A30CE81" w14:textId="77777777" w:rsidR="007C55B3" w:rsidRDefault="007C55B3">
      <w:pPr>
        <w:pStyle w:val="11"/>
        <w:shd w:val="clear" w:color="auto" w:fill="auto"/>
        <w:ind w:firstLine="860"/>
        <w:jc w:val="both"/>
      </w:pPr>
      <w:r>
        <w:rPr>
          <w:b/>
          <w:bCs/>
        </w:rPr>
        <w:t>Как выставляется диагноз?</w:t>
      </w:r>
    </w:p>
    <w:p w14:paraId="6D6F078C" w14:textId="77777777" w:rsidR="007C55B3" w:rsidRDefault="007C55B3">
      <w:pPr>
        <w:pStyle w:val="11"/>
        <w:shd w:val="clear" w:color="auto" w:fill="auto"/>
        <w:ind w:firstLine="860"/>
        <w:jc w:val="both"/>
      </w:pPr>
      <w:r>
        <w:t xml:space="preserve">Расщелины губы и нёба легко диагностировать, так как они проявляются очевидными дефектами. Проведение ультразвукового обследования во время беременности иногда помогает определить, есть ли расщелина у еще не рожденного ребенка. Если деформаций не было обнаружено при проведении предродового ультразвукового обследования, подтверждение диагноза производится после физического </w:t>
      </w:r>
      <w:r>
        <w:lastRenderedPageBreak/>
        <w:t>обследования полости рта, носа и нёба после рождения ребенка. Иногда деформации могут выявиться при проведении обследований, направленных на обнаружение других аномалий развития.</w:t>
      </w:r>
    </w:p>
    <w:p w14:paraId="57817A26" w14:textId="77777777" w:rsidR="007C55B3" w:rsidRDefault="007C55B3">
      <w:pPr>
        <w:pStyle w:val="11"/>
        <w:shd w:val="clear" w:color="auto" w:fill="auto"/>
        <w:ind w:firstLine="860"/>
        <w:jc w:val="both"/>
      </w:pPr>
      <w:r>
        <w:rPr>
          <w:b/>
          <w:bCs/>
        </w:rPr>
        <w:t>Сопутствующие проблемы</w:t>
      </w:r>
    </w:p>
    <w:p w14:paraId="1D37DA0D" w14:textId="77777777" w:rsidR="007C55B3" w:rsidRDefault="007C55B3">
      <w:pPr>
        <w:pStyle w:val="11"/>
        <w:shd w:val="clear" w:color="auto" w:fill="auto"/>
        <w:ind w:firstLine="860"/>
        <w:jc w:val="both"/>
      </w:pPr>
      <w:r>
        <w:rPr>
          <w:b/>
          <w:bCs/>
        </w:rPr>
        <w:t>Проблемы с приемом пищи</w:t>
      </w:r>
    </w:p>
    <w:p w14:paraId="02B4DAD3" w14:textId="77777777" w:rsidR="007C55B3" w:rsidRDefault="007C55B3">
      <w:pPr>
        <w:pStyle w:val="11"/>
        <w:shd w:val="clear" w:color="auto" w:fill="auto"/>
        <w:ind w:firstLine="860"/>
        <w:jc w:val="both"/>
      </w:pPr>
      <w:r>
        <w:t>При расщелине неба еда и жидкости могут попадать из полости рта в полость носа. Существуют специально разработанные бутылочки и соски для детского кормления, которые помогают направлять жидкости вниз к пищеводу.</w:t>
      </w:r>
    </w:p>
    <w:p w14:paraId="6F3B89AC" w14:textId="77777777" w:rsidR="007C55B3" w:rsidRDefault="007C55B3">
      <w:pPr>
        <w:pStyle w:val="11"/>
        <w:shd w:val="clear" w:color="auto" w:fill="auto"/>
        <w:ind w:firstLine="860"/>
        <w:jc w:val="both"/>
      </w:pPr>
      <w:r>
        <w:rPr>
          <w:b/>
          <w:bCs/>
        </w:rPr>
        <w:t>Проблемы с зубами</w:t>
      </w:r>
    </w:p>
    <w:p w14:paraId="5A1D6E17" w14:textId="77777777" w:rsidR="007C55B3" w:rsidRDefault="007C55B3">
      <w:pPr>
        <w:pStyle w:val="11"/>
        <w:shd w:val="clear" w:color="auto" w:fill="auto"/>
        <w:ind w:firstLine="860"/>
        <w:jc w:val="both"/>
      </w:pPr>
      <w:r>
        <w:t>Дети с расщелиной нёба или губы более склонны к появлению кариеса, а также часто имеют лишние, искривленные либо смещенные зубы, которые требуют стоматологического и ортодонтического вмешательства. К тому же, такие дети часто имеют и дефект верхнего альвеолярного отростка (это костная часть десен, на которой растут зубы). Дефект альвеолы может:</w:t>
      </w:r>
    </w:p>
    <w:p w14:paraId="36155AC6" w14:textId="77777777" w:rsidR="007C55B3" w:rsidRDefault="007C55B3">
      <w:pPr>
        <w:pStyle w:val="11"/>
        <w:shd w:val="clear" w:color="auto" w:fill="auto"/>
        <w:ind w:firstLine="380"/>
      </w:pPr>
      <w:r>
        <w:rPr>
          <w:rFonts w:ascii="Arial" w:hAnsi="Arial" w:cs="Arial"/>
        </w:rPr>
        <w:t xml:space="preserve">• </w:t>
      </w:r>
      <w:r>
        <w:t>провоцировать смещение, выпирание или ротацию постоянных зубов;</w:t>
      </w:r>
    </w:p>
    <w:p w14:paraId="6C481F6A" w14:textId="77777777" w:rsidR="007C55B3" w:rsidRDefault="007C55B3">
      <w:pPr>
        <w:pStyle w:val="11"/>
        <w:shd w:val="clear" w:color="auto" w:fill="auto"/>
        <w:ind w:firstLine="380"/>
      </w:pPr>
      <w:r>
        <w:rPr>
          <w:rFonts w:ascii="Arial" w:hAnsi="Arial" w:cs="Arial"/>
        </w:rPr>
        <w:t xml:space="preserve">• </w:t>
      </w:r>
      <w:r>
        <w:t>препятствовать нормальному появлению постоянных зубов;</w:t>
      </w:r>
    </w:p>
    <w:p w14:paraId="25EA1C45" w14:textId="77777777" w:rsidR="007C55B3" w:rsidRDefault="007C55B3">
      <w:pPr>
        <w:pStyle w:val="11"/>
        <w:shd w:val="clear" w:color="auto" w:fill="auto"/>
        <w:ind w:firstLine="380"/>
      </w:pPr>
      <w:r>
        <w:rPr>
          <w:rFonts w:ascii="Arial" w:hAnsi="Arial" w:cs="Arial"/>
        </w:rPr>
        <w:t xml:space="preserve">• </w:t>
      </w:r>
      <w:r>
        <w:t>препятствовать нормальному формированию альвеолярного гребня.</w:t>
      </w:r>
    </w:p>
    <w:p w14:paraId="214B5929" w14:textId="77777777" w:rsidR="007C55B3" w:rsidRDefault="007C55B3">
      <w:pPr>
        <w:pStyle w:val="11"/>
        <w:shd w:val="clear" w:color="auto" w:fill="auto"/>
        <w:ind w:firstLine="860"/>
        <w:jc w:val="both"/>
      </w:pPr>
      <w:r>
        <w:t>Эти проблемы обычно могут быть устранены с помощью врача - челюстно</w:t>
      </w:r>
      <w:r>
        <w:softHyphen/>
        <w:t xml:space="preserve"> - лицевого хирурга и врача - ортодонта.</w:t>
      </w:r>
    </w:p>
    <w:p w14:paraId="62A8486B" w14:textId="77777777" w:rsidR="007C55B3" w:rsidRDefault="007C55B3">
      <w:pPr>
        <w:pStyle w:val="11"/>
        <w:shd w:val="clear" w:color="auto" w:fill="auto"/>
        <w:ind w:firstLine="860"/>
        <w:jc w:val="both"/>
      </w:pPr>
      <w:r>
        <w:rPr>
          <w:b/>
          <w:bCs/>
        </w:rPr>
        <w:t>Проблемы с речью</w:t>
      </w:r>
    </w:p>
    <w:p w14:paraId="6CEF187F" w14:textId="77777777" w:rsidR="007C55B3" w:rsidRDefault="007C55B3">
      <w:pPr>
        <w:pStyle w:val="11"/>
        <w:shd w:val="clear" w:color="auto" w:fill="auto"/>
        <w:ind w:firstLine="860"/>
        <w:jc w:val="both"/>
      </w:pPr>
      <w:r>
        <w:t>Дети с расщелинами губы и неба в большинстве случаев могут испытывать проблемы с речью. Голос имеет «носовое» звучание, часто может быть затруднено понимание их речи. Эти проблемы появляются не у всех детей, и с помощью хирургического вмешательства у некоторых пациентов их можно полностью устранить. В остальных случаях ребенку придется работать с логопедом — специалистом, который поможет ребенку преодолеть трудности с речью.</w:t>
      </w:r>
    </w:p>
    <w:p w14:paraId="2B8BA1FF" w14:textId="77777777" w:rsidR="007C55B3" w:rsidRDefault="007C55B3">
      <w:pPr>
        <w:pStyle w:val="11"/>
        <w:shd w:val="clear" w:color="auto" w:fill="auto"/>
        <w:ind w:firstLine="860"/>
        <w:jc w:val="both"/>
      </w:pPr>
      <w:r>
        <w:rPr>
          <w:b/>
          <w:bCs/>
        </w:rPr>
        <w:t>Кто занимается детьми с расщелинами губы и неба?</w:t>
      </w:r>
    </w:p>
    <w:p w14:paraId="26D26FCE" w14:textId="77777777" w:rsidR="007C55B3" w:rsidRDefault="007C55B3">
      <w:pPr>
        <w:pStyle w:val="11"/>
        <w:shd w:val="clear" w:color="auto" w:fill="auto"/>
        <w:ind w:firstLine="860"/>
        <w:jc w:val="both"/>
      </w:pPr>
      <w:r>
        <w:t>В устранении этих деформаций задействована целая команда специалистов. В такую команду обычно входят:</w:t>
      </w:r>
    </w:p>
    <w:p w14:paraId="72180634" w14:textId="77777777" w:rsidR="007C55B3" w:rsidRDefault="007C55B3">
      <w:pPr>
        <w:pStyle w:val="11"/>
        <w:shd w:val="clear" w:color="auto" w:fill="auto"/>
        <w:ind w:left="740" w:hanging="360"/>
        <w:jc w:val="both"/>
      </w:pPr>
      <w:r>
        <w:rPr>
          <w:rFonts w:ascii="Arial" w:hAnsi="Arial" w:cs="Arial"/>
        </w:rPr>
        <w:t xml:space="preserve">• Врач - </w:t>
      </w:r>
      <w:r>
        <w:t>челюстно-лицевой хирург — для оценки и выполнения необходимых хирургических манипуляций на губе и/или нёбе, а также на альвеолярном отростке;</w:t>
      </w:r>
    </w:p>
    <w:p w14:paraId="1EB2E6F6" w14:textId="77777777" w:rsidR="007C55B3" w:rsidRDefault="007C55B3">
      <w:pPr>
        <w:pStyle w:val="11"/>
        <w:shd w:val="clear" w:color="auto" w:fill="auto"/>
        <w:ind w:left="740" w:hanging="360"/>
        <w:jc w:val="both"/>
      </w:pPr>
      <w:r>
        <w:rPr>
          <w:rFonts w:ascii="Arial" w:hAnsi="Arial" w:cs="Arial"/>
        </w:rPr>
        <w:t xml:space="preserve">• Врач - </w:t>
      </w:r>
      <w:r>
        <w:t>ортодонт — для проведения выравнивания и смещения зубов, подготовки ребенка к проведению операции;</w:t>
      </w:r>
    </w:p>
    <w:p w14:paraId="50533EC3" w14:textId="77777777" w:rsidR="007C55B3" w:rsidRDefault="007C55B3">
      <w:pPr>
        <w:pStyle w:val="11"/>
        <w:shd w:val="clear" w:color="auto" w:fill="auto"/>
        <w:ind w:left="740" w:hanging="360"/>
        <w:jc w:val="both"/>
      </w:pPr>
      <w:r>
        <w:rPr>
          <w:rFonts w:ascii="Arial" w:hAnsi="Arial" w:cs="Arial"/>
        </w:rPr>
        <w:t xml:space="preserve">• </w:t>
      </w:r>
      <w:r>
        <w:t>стоматолог-терапевт, который обеспечит необходимый уход за зубами и полостью рта;</w:t>
      </w:r>
    </w:p>
    <w:p w14:paraId="249B9F0D" w14:textId="77777777" w:rsidR="007C55B3" w:rsidRDefault="007C55B3">
      <w:pPr>
        <w:pStyle w:val="11"/>
        <w:shd w:val="clear" w:color="auto" w:fill="auto"/>
        <w:ind w:left="740" w:hanging="360"/>
        <w:jc w:val="both"/>
      </w:pPr>
      <w:r>
        <w:rPr>
          <w:rFonts w:ascii="Arial" w:hAnsi="Arial" w:cs="Arial"/>
        </w:rPr>
        <w:t xml:space="preserve">• </w:t>
      </w:r>
      <w:r>
        <w:t xml:space="preserve">стоматолог-ортопед — для изготовления искусственных зубов, а также </w:t>
      </w:r>
      <w:r>
        <w:lastRenderedPageBreak/>
        <w:t>стоматологических устройств, которые улучшат внешний вид и наладят нормальное функционирование аппарата речи, и также помогут облегчить прием пищи;</w:t>
      </w:r>
    </w:p>
    <w:p w14:paraId="013171E5" w14:textId="77777777" w:rsidR="007C55B3" w:rsidRDefault="007C55B3">
      <w:pPr>
        <w:pStyle w:val="11"/>
        <w:shd w:val="clear" w:color="auto" w:fill="auto"/>
        <w:ind w:left="740" w:hanging="360"/>
        <w:jc w:val="both"/>
      </w:pPr>
      <w:r>
        <w:rPr>
          <w:rFonts w:ascii="Arial" w:hAnsi="Arial" w:cs="Arial"/>
        </w:rPr>
        <w:t xml:space="preserve">• </w:t>
      </w:r>
      <w:r>
        <w:t>логопед, который будет работать с ребенком для формирования речи и улучшения качества речи;</w:t>
      </w:r>
    </w:p>
    <w:p w14:paraId="60EB0C32" w14:textId="77777777" w:rsidR="007C55B3" w:rsidRDefault="007C55B3">
      <w:pPr>
        <w:pStyle w:val="11"/>
        <w:shd w:val="clear" w:color="auto" w:fill="auto"/>
        <w:ind w:left="740" w:hanging="360"/>
        <w:jc w:val="both"/>
      </w:pPr>
      <w:r>
        <w:rPr>
          <w:rFonts w:ascii="Arial" w:hAnsi="Arial" w:cs="Arial"/>
        </w:rPr>
        <w:t xml:space="preserve">• </w:t>
      </w:r>
      <w:r>
        <w:t>аудиолог — специалист по коммуникативным расстройствам, вызваных потерей или нарушением слуха — оценит и проведет исследования качества слуха;</w:t>
      </w:r>
    </w:p>
    <w:p w14:paraId="343FC83C" w14:textId="77777777" w:rsidR="007C55B3" w:rsidRDefault="007C55B3">
      <w:pPr>
        <w:pStyle w:val="11"/>
        <w:shd w:val="clear" w:color="auto" w:fill="auto"/>
        <w:ind w:left="740" w:hanging="360"/>
        <w:jc w:val="both"/>
      </w:pPr>
      <w:r>
        <w:rPr>
          <w:rFonts w:ascii="Arial" w:hAnsi="Arial" w:cs="Arial"/>
        </w:rPr>
        <w:t xml:space="preserve">• Врач - </w:t>
      </w:r>
      <w:r>
        <w:t>педиатр — для обеспечения постоянного контроля за здоровьем и развитием ребенка;</w:t>
      </w:r>
    </w:p>
    <w:p w14:paraId="0DF18496" w14:textId="77777777" w:rsidR="007C55B3" w:rsidRDefault="007C55B3">
      <w:pPr>
        <w:pStyle w:val="11"/>
        <w:shd w:val="clear" w:color="auto" w:fill="auto"/>
        <w:ind w:left="740" w:hanging="360"/>
        <w:jc w:val="both"/>
      </w:pPr>
      <w:r>
        <w:rPr>
          <w:rFonts w:ascii="Arial" w:hAnsi="Arial" w:cs="Arial"/>
        </w:rPr>
        <w:t xml:space="preserve">• </w:t>
      </w:r>
      <w:r>
        <w:t>социальный работник и/или клинический психолог — для психологической поддержки семьи и оценки любых проблем адаптации;</w:t>
      </w:r>
    </w:p>
    <w:p w14:paraId="0578195B" w14:textId="77777777" w:rsidR="007C55B3" w:rsidRDefault="007C55B3">
      <w:pPr>
        <w:pStyle w:val="11"/>
        <w:shd w:val="clear" w:color="auto" w:fill="auto"/>
        <w:ind w:left="740" w:hanging="360"/>
        <w:jc w:val="both"/>
      </w:pPr>
      <w:r>
        <w:rPr>
          <w:rFonts w:ascii="Arial" w:hAnsi="Arial" w:cs="Arial"/>
        </w:rPr>
        <w:t xml:space="preserve">• Врач - </w:t>
      </w:r>
      <w:r>
        <w:t>генетик поможет родителям и взрослым пациентам понять шансы на дальнейшее появление детей с этими деформациями.</w:t>
      </w:r>
    </w:p>
    <w:p w14:paraId="6B7167A3" w14:textId="77777777" w:rsidR="007C55B3" w:rsidRDefault="007C55B3">
      <w:pPr>
        <w:pStyle w:val="11"/>
        <w:shd w:val="clear" w:color="auto" w:fill="auto"/>
        <w:ind w:firstLine="860"/>
        <w:jc w:val="both"/>
      </w:pPr>
      <w:r>
        <w:rPr>
          <w:b/>
          <w:bCs/>
        </w:rPr>
        <w:t>Этапы лечения расщелин губы и нёба</w:t>
      </w:r>
    </w:p>
    <w:p w14:paraId="78A1BF2A" w14:textId="77777777" w:rsidR="007C55B3" w:rsidRDefault="007C55B3">
      <w:pPr>
        <w:pStyle w:val="11"/>
        <w:shd w:val="clear" w:color="auto" w:fill="auto"/>
        <w:ind w:firstLine="860"/>
        <w:jc w:val="both"/>
      </w:pPr>
      <w:r>
        <w:t>Лечение расщелины в первую очередь хирургическое. Оно производится в несколько этапов. Первый этап - пластика верхней губы и носа. Эту операцию проводят в течение первых четырех-шести месяцев жизни. Ее цель - устранение косметического дефекта и восстановление правильной анатомии верхней губы и носа. Второй этап - пластика нёба. Эту операцию проводят в один этап или в два этапа в возрасте от полутора лет. Третий этап, костная пластика верхней челюсти проводится начиная с 7 лет, после проведения специальной ортодонтической подготовки. Таким образом, к моменту начала обучения в школе и ведения активной социальной жизни ребенок оказывается практически полностью пролеченным. Иногда требуется проведение дополнительных косметических операций в более старшем возрасте для окончательного устранения послеоперационной рубцовой деформации губы и носа. Также некоторому количеству детей после устранения расщелины неба может потребоваться проведение речеулучшающей операции. В некоторых случаях при наличии значительной сочетанной деформации челюстей, не поддающейся ортодонтическому лечению, может потребоваться проведение ортогнатической операции в возрасте 17-18 лет.</w:t>
      </w:r>
    </w:p>
    <w:p w14:paraId="702F9E46" w14:textId="77777777" w:rsidR="007C55B3" w:rsidRDefault="007C55B3">
      <w:pPr>
        <w:pStyle w:val="11"/>
        <w:shd w:val="clear" w:color="auto" w:fill="auto"/>
        <w:ind w:firstLine="860"/>
        <w:jc w:val="both"/>
      </w:pPr>
      <w:r>
        <w:rPr>
          <w:b/>
          <w:bCs/>
        </w:rPr>
        <w:t>Ожидаемые результаты</w:t>
      </w:r>
    </w:p>
    <w:p w14:paraId="6DD7D28C" w14:textId="77777777" w:rsidR="007C55B3" w:rsidRDefault="007C55B3">
      <w:pPr>
        <w:pStyle w:val="11"/>
        <w:shd w:val="clear" w:color="auto" w:fill="auto"/>
        <w:ind w:firstLine="860"/>
        <w:jc w:val="both"/>
      </w:pPr>
      <w:r>
        <w:t>Лечение деформаций лица может растянуться на несколько лет и требовать проведения нескольких хирургических операций (в зависимости от степени тяжести деформации) в сочетании с функциональным (ортодонтическим и логопедическим) амбулаторным лечением, однако большинство детей имеют большой шанс получить нормальную внешность, внятную речь и отсутствие проблем при приеме пищи в раннем возрасте до поступления в школу.</w:t>
      </w:r>
    </w:p>
    <w:p w14:paraId="0BB52D17" w14:textId="77777777" w:rsidR="007C55B3" w:rsidRDefault="007C55B3">
      <w:pPr>
        <w:pStyle w:val="11"/>
        <w:shd w:val="clear" w:color="auto" w:fill="auto"/>
        <w:ind w:firstLine="860"/>
        <w:jc w:val="both"/>
      </w:pPr>
    </w:p>
    <w:p w14:paraId="408F71F2" w14:textId="77777777" w:rsidR="007C55B3" w:rsidRDefault="007C55B3">
      <w:pPr>
        <w:rPr>
          <w:rFonts w:ascii="Times New Roman" w:hAnsi="Times New Roman" w:cs="Times New Roman"/>
        </w:rPr>
      </w:pPr>
      <w:bookmarkStart w:id="387" w:name="__RefHeading___doc_g"/>
      <w:bookmarkStart w:id="388" w:name="_Toc11747754"/>
      <w:bookmarkStart w:id="389" w:name="_Toc71618857"/>
      <w:r>
        <w:br w:type="page"/>
      </w:r>
    </w:p>
    <w:p w14:paraId="5A13194B" w14:textId="77777777" w:rsidR="007C55B3" w:rsidRDefault="007C55B3" w:rsidP="002D2EDA">
      <w:pPr>
        <w:pStyle w:val="24"/>
        <w:keepNext/>
        <w:keepLines/>
        <w:shd w:val="clear" w:color="auto" w:fill="auto"/>
        <w:spacing w:after="140"/>
      </w:pPr>
      <w:r w:rsidRPr="00C81573">
        <w:t>Приложение</w:t>
      </w:r>
      <w:bookmarkEnd w:id="387"/>
      <w:r w:rsidRPr="00C81573">
        <w:t xml:space="preserve"> Г1-Г</w:t>
      </w:r>
      <w:r w:rsidRPr="002D2EDA">
        <w:t>N</w:t>
      </w:r>
      <w:r w:rsidRPr="00C81573">
        <w:t>. Шкалы оценки, вопросники и другие оценочные инструменты состояния пациента, приведенные в клинических рекомендациях</w:t>
      </w:r>
      <w:bookmarkEnd w:id="388"/>
      <w:bookmarkEnd w:id="389"/>
    </w:p>
    <w:sectPr w:rsidR="007C55B3" w:rsidSect="008C12B6">
      <w:pgSz w:w="11900" w:h="16840"/>
      <w:pgMar w:top="1033" w:right="807" w:bottom="1005" w:left="1666" w:header="60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A0C60" w14:textId="77777777" w:rsidR="00862404" w:rsidRDefault="00862404">
      <w:r>
        <w:separator/>
      </w:r>
    </w:p>
  </w:endnote>
  <w:endnote w:type="continuationSeparator" w:id="0">
    <w:p w14:paraId="3EFF8E10" w14:textId="77777777" w:rsidR="00862404" w:rsidRDefault="0086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F466" w14:textId="77777777" w:rsidR="007C55B3" w:rsidRDefault="00862404">
    <w:pPr>
      <w:spacing w:line="1" w:lineRule="exact"/>
    </w:pPr>
    <w:r>
      <w:rPr>
        <w:noProof/>
      </w:rPr>
      <w:pict w14:anchorId="4D748406">
        <v:shapetype id="_x0000_t202" coordsize="21600,21600" o:spt="202" path="m,l,21600r21600,l21600,xe">
          <v:stroke joinstyle="miter"/>
          <v:path gradientshapeok="t" o:connecttype="rect"/>
        </v:shapetype>
        <v:shape id="Shape 1" o:spid="_x0000_s2050" type="#_x0000_t202" alt="" style="position:absolute;margin-left:314.3pt;margin-top:799.2pt;width:12.05pt;height:13.8pt;z-index:-2;visibility:visible;mso-wrap-style:none;mso-wrap-edited:f;mso-width-percent:0;mso-height-percent:0;mso-wrap-distance-left:0;mso-wrap-distance-right:0;mso-position-horizontal-relative:page;mso-position-vertical-relative:page;mso-width-percent:0;mso-height-percent:0;v-text-anchor:top" filled="f" stroked="f">
          <v:textbox style="mso-fit-shape-to-text:t" inset="0,0,0,0">
            <w:txbxContent>
              <w:p w14:paraId="696ABA43" w14:textId="77777777" w:rsidR="007C55B3" w:rsidRDefault="00862404">
                <w:pPr>
                  <w:pStyle w:val="22"/>
                  <w:shd w:val="clear" w:color="auto" w:fill="auto"/>
                  <w:rPr>
                    <w:sz w:val="24"/>
                    <w:szCs w:val="24"/>
                  </w:rPr>
                </w:pPr>
                <w:r>
                  <w:fldChar w:fldCharType="begin"/>
                </w:r>
                <w:r>
                  <w:instrText xml:space="preserve"> PAGE \* MERGEFORMAT </w:instrText>
                </w:r>
                <w:r>
                  <w:fldChar w:fldCharType="separate"/>
                </w:r>
                <w:r w:rsidR="007C55B3" w:rsidRPr="00A257DE">
                  <w:rPr>
                    <w:noProof/>
                    <w:sz w:val="24"/>
                    <w:szCs w:val="24"/>
                  </w:rPr>
                  <w:t>28</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946E" w14:textId="77777777" w:rsidR="007C55B3" w:rsidRDefault="007C55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DE4F" w14:textId="77777777" w:rsidR="007C55B3" w:rsidRDefault="00862404">
    <w:pPr>
      <w:spacing w:line="1" w:lineRule="exact"/>
    </w:pPr>
    <w:r>
      <w:rPr>
        <w:noProof/>
      </w:rPr>
      <w:pict w14:anchorId="4C05EF48">
        <v:shapetype id="_x0000_t202" coordsize="21600,21600" o:spt="202" path="m,l,21600r21600,l21600,xe">
          <v:stroke joinstyle="miter"/>
          <v:path gradientshapeok="t" o:connecttype="rect"/>
        </v:shapetype>
        <v:shape id="Shape 34" o:spid="_x0000_s2049" type="#_x0000_t202" alt="" style="position:absolute;margin-left:291.3pt;margin-top:813.9pt;width:12.05pt;height:13.8pt;z-index:-1;visibility:visible;mso-wrap-style:none;mso-wrap-edited:f;mso-width-percent:0;mso-height-percent:0;mso-wrap-distance-left:0;mso-wrap-distance-right:0;mso-position-horizontal-relative:page;mso-position-vertical-relative:page;mso-width-percent:0;mso-height-percent:0;v-text-anchor:top" filled="f" stroked="f">
          <v:textbox style="mso-fit-shape-to-text:t" inset="0,0,0,0">
            <w:txbxContent>
              <w:p w14:paraId="33F4F3DA" w14:textId="77777777" w:rsidR="007C55B3" w:rsidRDefault="00862404">
                <w:pPr>
                  <w:pStyle w:val="ad"/>
                  <w:shd w:val="clear" w:color="auto" w:fill="auto"/>
                </w:pPr>
                <w:r>
                  <w:fldChar w:fldCharType="begin"/>
                </w:r>
                <w:r>
                  <w:instrText xml:space="preserve"> PAGE \* MERGEFORMAT </w:instrText>
                </w:r>
                <w:r>
                  <w:fldChar w:fldCharType="separate"/>
                </w:r>
                <w:r w:rsidR="007C55B3">
                  <w:rPr>
                    <w:noProof/>
                  </w:rPr>
                  <w:t>68</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140A" w14:textId="77777777" w:rsidR="00862404" w:rsidRDefault="00862404"/>
  </w:footnote>
  <w:footnote w:type="continuationSeparator" w:id="0">
    <w:p w14:paraId="41773744" w14:textId="77777777" w:rsidR="00862404" w:rsidRDefault="0086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C2FC0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0246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A239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C18D9A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C4F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C41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642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67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F8F0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58D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60451"/>
    <w:multiLevelType w:val="multilevel"/>
    <w:tmpl w:val="7B72588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1F8432B"/>
    <w:multiLevelType w:val="multilevel"/>
    <w:tmpl w:val="2A62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5ED120B"/>
    <w:multiLevelType w:val="multilevel"/>
    <w:tmpl w:val="B52C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1040214"/>
    <w:multiLevelType w:val="multilevel"/>
    <w:tmpl w:val="DF2E78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5F45838"/>
    <w:multiLevelType w:val="multilevel"/>
    <w:tmpl w:val="2A7AE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C2B5DEB"/>
    <w:multiLevelType w:val="multilevel"/>
    <w:tmpl w:val="964AF90A"/>
    <w:lvl w:ilvl="0">
      <w:start w:val="1"/>
      <w:numFmt w:val="bullet"/>
      <w:lvlText w:val="•"/>
      <w:lvlJc w:val="left"/>
      <w:rPr>
        <w:rFonts w:ascii="Arial Unicode MS" w:eastAsia="Arial Unicode MS" w:hAnsi="Arial Unicode MS"/>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3860B69"/>
    <w:multiLevelType w:val="multilevel"/>
    <w:tmpl w:val="CB90D190"/>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4E4AFA"/>
    <w:multiLevelType w:val="multilevel"/>
    <w:tmpl w:val="200C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20826B4"/>
    <w:multiLevelType w:val="multilevel"/>
    <w:tmpl w:val="F59C0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59711E3"/>
    <w:multiLevelType w:val="multilevel"/>
    <w:tmpl w:val="D974DDD6"/>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28E715E"/>
    <w:multiLevelType w:val="multilevel"/>
    <w:tmpl w:val="04241EB0"/>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40C428B"/>
    <w:multiLevelType w:val="multilevel"/>
    <w:tmpl w:val="2630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67839A7"/>
    <w:multiLevelType w:val="multilevel"/>
    <w:tmpl w:val="EFCA9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7182B8D"/>
    <w:multiLevelType w:val="multilevel"/>
    <w:tmpl w:val="F83A8196"/>
    <w:lvl w:ilvl="0">
      <w:start w:val="1"/>
      <w:numFmt w:val="decimal"/>
      <w:lvlText w:val="%1."/>
      <w:lvlJc w:val="left"/>
      <w:rPr>
        <w:rFonts w:ascii="Times New Roman" w:eastAsia="Times New Roman" w:hAnsi="Times New Roman" w:cs="Times New Roman"/>
        <w:b/>
        <w:bCs/>
        <w:i w:val="0"/>
        <w:iCs w:val="0"/>
        <w:smallCaps w:val="0"/>
        <w:strike w:val="0"/>
        <w:color w:val="0000FF"/>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F192989"/>
    <w:multiLevelType w:val="multilevel"/>
    <w:tmpl w:val="6F104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4D64C76"/>
    <w:multiLevelType w:val="multilevel"/>
    <w:tmpl w:val="27F6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5DA4C57"/>
    <w:multiLevelType w:val="multilevel"/>
    <w:tmpl w:val="EDA0D90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5FE3521"/>
    <w:multiLevelType w:val="multilevel"/>
    <w:tmpl w:val="CA3AAF0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7580F43"/>
    <w:multiLevelType w:val="multilevel"/>
    <w:tmpl w:val="6EC29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B2A2710"/>
    <w:multiLevelType w:val="multilevel"/>
    <w:tmpl w:val="711E1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0724317"/>
    <w:multiLevelType w:val="multilevel"/>
    <w:tmpl w:val="F140C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0AB4920"/>
    <w:multiLevelType w:val="multilevel"/>
    <w:tmpl w:val="20781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0DF0D98"/>
    <w:multiLevelType w:val="multilevel"/>
    <w:tmpl w:val="6E96F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30B6EC9"/>
    <w:multiLevelType w:val="multilevel"/>
    <w:tmpl w:val="E4B20D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B241863"/>
    <w:multiLevelType w:val="multilevel"/>
    <w:tmpl w:val="A75AC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29B6400"/>
    <w:multiLevelType w:val="multilevel"/>
    <w:tmpl w:val="2B723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87A3FD9"/>
    <w:multiLevelType w:val="multilevel"/>
    <w:tmpl w:val="6BE8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93B2A82"/>
    <w:multiLevelType w:val="multilevel"/>
    <w:tmpl w:val="ECDC66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CF76B7B"/>
    <w:multiLevelType w:val="multilevel"/>
    <w:tmpl w:val="1904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33"/>
  </w:num>
  <w:num w:numId="3">
    <w:abstractNumId w:val="11"/>
  </w:num>
  <w:num w:numId="4">
    <w:abstractNumId w:val="26"/>
  </w:num>
  <w:num w:numId="5">
    <w:abstractNumId w:val="10"/>
  </w:num>
  <w:num w:numId="6">
    <w:abstractNumId w:val="20"/>
  </w:num>
  <w:num w:numId="7">
    <w:abstractNumId w:val="22"/>
  </w:num>
  <w:num w:numId="8">
    <w:abstractNumId w:val="16"/>
  </w:num>
  <w:num w:numId="9">
    <w:abstractNumId w:val="14"/>
  </w:num>
  <w:num w:numId="10">
    <w:abstractNumId w:val="25"/>
  </w:num>
  <w:num w:numId="11">
    <w:abstractNumId w:val="31"/>
  </w:num>
  <w:num w:numId="12">
    <w:abstractNumId w:val="18"/>
  </w:num>
  <w:num w:numId="13">
    <w:abstractNumId w:val="35"/>
  </w:num>
  <w:num w:numId="14">
    <w:abstractNumId w:val="34"/>
  </w:num>
  <w:num w:numId="15">
    <w:abstractNumId w:val="32"/>
  </w:num>
  <w:num w:numId="16">
    <w:abstractNumId w:val="36"/>
  </w:num>
  <w:num w:numId="17">
    <w:abstractNumId w:val="12"/>
  </w:num>
  <w:num w:numId="18">
    <w:abstractNumId w:val="30"/>
  </w:num>
  <w:num w:numId="19">
    <w:abstractNumId w:val="29"/>
  </w:num>
  <w:num w:numId="20">
    <w:abstractNumId w:val="19"/>
  </w:num>
  <w:num w:numId="21">
    <w:abstractNumId w:val="37"/>
  </w:num>
  <w:num w:numId="22">
    <w:abstractNumId w:val="13"/>
  </w:num>
  <w:num w:numId="23">
    <w:abstractNumId w:val="38"/>
  </w:num>
  <w:num w:numId="24">
    <w:abstractNumId w:val="24"/>
  </w:num>
  <w:num w:numId="25">
    <w:abstractNumId w:val="17"/>
  </w:num>
  <w:num w:numId="26">
    <w:abstractNumId w:val="27"/>
  </w:num>
  <w:num w:numId="27">
    <w:abstractNumId w:val="28"/>
  </w:num>
  <w:num w:numId="28">
    <w:abstractNumId w:val="15"/>
  </w:num>
  <w:num w:numId="29">
    <w:abstractNumId w:val="2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ylovskayatv@yandex.ru">
    <w15:presenceInfo w15:providerId="Windows Live" w15:userId="7cdfd3f240ddbb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oNotTrackMoves/>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199"/>
    <w:rsid w:val="00006FAA"/>
    <w:rsid w:val="00012577"/>
    <w:rsid w:val="00022149"/>
    <w:rsid w:val="00022F42"/>
    <w:rsid w:val="00024EF2"/>
    <w:rsid w:val="00025E26"/>
    <w:rsid w:val="00071641"/>
    <w:rsid w:val="000D5675"/>
    <w:rsid w:val="000F2B03"/>
    <w:rsid w:val="00125D4E"/>
    <w:rsid w:val="00137A5A"/>
    <w:rsid w:val="00197E9D"/>
    <w:rsid w:val="001A3FF2"/>
    <w:rsid w:val="001B370D"/>
    <w:rsid w:val="001D0F4C"/>
    <w:rsid w:val="001E7944"/>
    <w:rsid w:val="001F190E"/>
    <w:rsid w:val="001F5A01"/>
    <w:rsid w:val="00220857"/>
    <w:rsid w:val="00226C2B"/>
    <w:rsid w:val="00274BC7"/>
    <w:rsid w:val="00295738"/>
    <w:rsid w:val="002D2EDA"/>
    <w:rsid w:val="002D66DE"/>
    <w:rsid w:val="00365E4D"/>
    <w:rsid w:val="00375262"/>
    <w:rsid w:val="00394C97"/>
    <w:rsid w:val="003C46A8"/>
    <w:rsid w:val="00460D2D"/>
    <w:rsid w:val="00471296"/>
    <w:rsid w:val="00473A21"/>
    <w:rsid w:val="004918A5"/>
    <w:rsid w:val="00497043"/>
    <w:rsid w:val="004A7762"/>
    <w:rsid w:val="004F2C90"/>
    <w:rsid w:val="00511F70"/>
    <w:rsid w:val="00541B90"/>
    <w:rsid w:val="005571C0"/>
    <w:rsid w:val="005816D5"/>
    <w:rsid w:val="00585F1C"/>
    <w:rsid w:val="005B0459"/>
    <w:rsid w:val="005D2BA7"/>
    <w:rsid w:val="005F63C4"/>
    <w:rsid w:val="00631ABA"/>
    <w:rsid w:val="00651ABB"/>
    <w:rsid w:val="006541D9"/>
    <w:rsid w:val="0065435E"/>
    <w:rsid w:val="00676F27"/>
    <w:rsid w:val="006D62E7"/>
    <w:rsid w:val="0070518E"/>
    <w:rsid w:val="00711642"/>
    <w:rsid w:val="007134A7"/>
    <w:rsid w:val="0071387B"/>
    <w:rsid w:val="00732917"/>
    <w:rsid w:val="00745C17"/>
    <w:rsid w:val="00757A6C"/>
    <w:rsid w:val="00766CB6"/>
    <w:rsid w:val="00772A5D"/>
    <w:rsid w:val="00797CA2"/>
    <w:rsid w:val="007A603E"/>
    <w:rsid w:val="007C16F6"/>
    <w:rsid w:val="007C55B3"/>
    <w:rsid w:val="007C692E"/>
    <w:rsid w:val="007D0F3F"/>
    <w:rsid w:val="007D5CED"/>
    <w:rsid w:val="007F6A8A"/>
    <w:rsid w:val="00840A83"/>
    <w:rsid w:val="0085254F"/>
    <w:rsid w:val="008579C8"/>
    <w:rsid w:val="00862404"/>
    <w:rsid w:val="00884AA8"/>
    <w:rsid w:val="00892CF6"/>
    <w:rsid w:val="008A330D"/>
    <w:rsid w:val="008C12B6"/>
    <w:rsid w:val="00921A17"/>
    <w:rsid w:val="009246C3"/>
    <w:rsid w:val="00925B7B"/>
    <w:rsid w:val="009304B9"/>
    <w:rsid w:val="009333ED"/>
    <w:rsid w:val="00944F30"/>
    <w:rsid w:val="00951C32"/>
    <w:rsid w:val="00961DF3"/>
    <w:rsid w:val="00971115"/>
    <w:rsid w:val="009A0A8B"/>
    <w:rsid w:val="009A264A"/>
    <w:rsid w:val="009A538F"/>
    <w:rsid w:val="00A0015E"/>
    <w:rsid w:val="00A05ED9"/>
    <w:rsid w:val="00A23647"/>
    <w:rsid w:val="00A257DE"/>
    <w:rsid w:val="00A25A87"/>
    <w:rsid w:val="00A53838"/>
    <w:rsid w:val="00A61B32"/>
    <w:rsid w:val="00A62C38"/>
    <w:rsid w:val="00A84AAC"/>
    <w:rsid w:val="00A90860"/>
    <w:rsid w:val="00AA3E16"/>
    <w:rsid w:val="00AC5453"/>
    <w:rsid w:val="00AF7F56"/>
    <w:rsid w:val="00B43A18"/>
    <w:rsid w:val="00B5618D"/>
    <w:rsid w:val="00B70E87"/>
    <w:rsid w:val="00BD6993"/>
    <w:rsid w:val="00C10768"/>
    <w:rsid w:val="00C15357"/>
    <w:rsid w:val="00C3146E"/>
    <w:rsid w:val="00C32A2B"/>
    <w:rsid w:val="00C503D8"/>
    <w:rsid w:val="00C508BB"/>
    <w:rsid w:val="00C77F5C"/>
    <w:rsid w:val="00C81573"/>
    <w:rsid w:val="00C93199"/>
    <w:rsid w:val="00CE286E"/>
    <w:rsid w:val="00D208E8"/>
    <w:rsid w:val="00D25475"/>
    <w:rsid w:val="00D455FE"/>
    <w:rsid w:val="00D82CC4"/>
    <w:rsid w:val="00D9091D"/>
    <w:rsid w:val="00DA05CC"/>
    <w:rsid w:val="00DC4C02"/>
    <w:rsid w:val="00DF57DD"/>
    <w:rsid w:val="00E14E55"/>
    <w:rsid w:val="00E322F6"/>
    <w:rsid w:val="00E37B83"/>
    <w:rsid w:val="00E60BB3"/>
    <w:rsid w:val="00E87C9D"/>
    <w:rsid w:val="00ED15BA"/>
    <w:rsid w:val="00ED5B66"/>
    <w:rsid w:val="00F04176"/>
    <w:rsid w:val="00F0554D"/>
    <w:rsid w:val="00F21C1A"/>
    <w:rsid w:val="00F51E56"/>
    <w:rsid w:val="00F87B01"/>
    <w:rsid w:val="00FD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438FE7"/>
  <w15:docId w15:val="{DAF02CB9-342E-B749-913C-4A62CBC4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B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C12B6"/>
    <w:rPr>
      <w:rFonts w:ascii="Times New Roman" w:hAnsi="Times New Roman" w:cs="Times New Roman"/>
      <w:sz w:val="28"/>
      <w:szCs w:val="28"/>
      <w:u w:val="none"/>
    </w:rPr>
  </w:style>
  <w:style w:type="character" w:customStyle="1" w:styleId="21">
    <w:name w:val="Колонтитул (2)_"/>
    <w:link w:val="22"/>
    <w:uiPriority w:val="99"/>
    <w:locked/>
    <w:rsid w:val="008C12B6"/>
    <w:rPr>
      <w:rFonts w:ascii="Times New Roman" w:hAnsi="Times New Roman" w:cs="Times New Roman"/>
      <w:sz w:val="20"/>
      <w:szCs w:val="20"/>
      <w:u w:val="none"/>
    </w:rPr>
  </w:style>
  <w:style w:type="character" w:customStyle="1" w:styleId="1">
    <w:name w:val="Заголовок №1_"/>
    <w:link w:val="10"/>
    <w:uiPriority w:val="99"/>
    <w:locked/>
    <w:rsid w:val="008C12B6"/>
    <w:rPr>
      <w:rFonts w:ascii="Times New Roman" w:hAnsi="Times New Roman" w:cs="Times New Roman"/>
      <w:b/>
      <w:bCs/>
      <w:sz w:val="36"/>
      <w:szCs w:val="36"/>
      <w:u w:val="none"/>
    </w:rPr>
  </w:style>
  <w:style w:type="character" w:customStyle="1" w:styleId="23">
    <w:name w:val="Заголовок №2_"/>
    <w:link w:val="24"/>
    <w:uiPriority w:val="99"/>
    <w:locked/>
    <w:rsid w:val="008C12B6"/>
    <w:rPr>
      <w:rFonts w:ascii="Times New Roman" w:hAnsi="Times New Roman" w:cs="Times New Roman"/>
      <w:b/>
      <w:bCs/>
      <w:sz w:val="28"/>
      <w:szCs w:val="28"/>
      <w:u w:val="none"/>
    </w:rPr>
  </w:style>
  <w:style w:type="character" w:customStyle="1" w:styleId="a3">
    <w:name w:val="Оглавление_"/>
    <w:link w:val="a4"/>
    <w:uiPriority w:val="99"/>
    <w:locked/>
    <w:rsid w:val="008C12B6"/>
    <w:rPr>
      <w:rFonts w:ascii="Times New Roman" w:hAnsi="Times New Roman" w:cs="Times New Roman"/>
      <w:b/>
      <w:bCs/>
      <w:color w:val="0000FF"/>
      <w:u w:val="single"/>
    </w:rPr>
  </w:style>
  <w:style w:type="character" w:customStyle="1" w:styleId="a5">
    <w:name w:val="Основной текст_"/>
    <w:link w:val="11"/>
    <w:uiPriority w:val="99"/>
    <w:locked/>
    <w:rsid w:val="008C12B6"/>
    <w:rPr>
      <w:rFonts w:ascii="Times New Roman" w:hAnsi="Times New Roman" w:cs="Times New Roman"/>
      <w:u w:val="none"/>
    </w:rPr>
  </w:style>
  <w:style w:type="character" w:customStyle="1" w:styleId="a6">
    <w:name w:val="Другое_"/>
    <w:link w:val="a7"/>
    <w:uiPriority w:val="99"/>
    <w:locked/>
    <w:rsid w:val="008C12B6"/>
    <w:rPr>
      <w:rFonts w:ascii="Times New Roman" w:hAnsi="Times New Roman" w:cs="Times New Roman"/>
      <w:u w:val="none"/>
    </w:rPr>
  </w:style>
  <w:style w:type="character" w:customStyle="1" w:styleId="3">
    <w:name w:val="Заголовок №3_"/>
    <w:link w:val="30"/>
    <w:uiPriority w:val="99"/>
    <w:locked/>
    <w:rsid w:val="008C12B6"/>
    <w:rPr>
      <w:rFonts w:ascii="Times New Roman" w:hAnsi="Times New Roman" w:cs="Times New Roman"/>
      <w:b/>
      <w:bCs/>
      <w:u w:val="single"/>
    </w:rPr>
  </w:style>
  <w:style w:type="character" w:customStyle="1" w:styleId="a8">
    <w:name w:val="Подпись к таблице_"/>
    <w:link w:val="a9"/>
    <w:uiPriority w:val="99"/>
    <w:locked/>
    <w:rsid w:val="008C12B6"/>
    <w:rPr>
      <w:rFonts w:ascii="Times New Roman" w:hAnsi="Times New Roman" w:cs="Times New Roman"/>
      <w:b/>
      <w:bCs/>
      <w:u w:val="none"/>
    </w:rPr>
  </w:style>
  <w:style w:type="character" w:customStyle="1" w:styleId="aa">
    <w:name w:val="Подпись к картинке_"/>
    <w:link w:val="ab"/>
    <w:uiPriority w:val="99"/>
    <w:locked/>
    <w:rsid w:val="008C12B6"/>
    <w:rPr>
      <w:rFonts w:ascii="Times New Roman" w:hAnsi="Times New Roman" w:cs="Times New Roman"/>
      <w:b/>
      <w:bCs/>
      <w:sz w:val="28"/>
      <w:szCs w:val="28"/>
      <w:u w:val="none"/>
    </w:rPr>
  </w:style>
  <w:style w:type="character" w:customStyle="1" w:styleId="ac">
    <w:name w:val="Колонтитул_"/>
    <w:link w:val="ad"/>
    <w:uiPriority w:val="99"/>
    <w:locked/>
    <w:rsid w:val="008C12B6"/>
    <w:rPr>
      <w:rFonts w:ascii="Times New Roman" w:hAnsi="Times New Roman" w:cs="Times New Roman"/>
      <w:u w:val="none"/>
    </w:rPr>
  </w:style>
  <w:style w:type="paragraph" w:customStyle="1" w:styleId="20">
    <w:name w:val="Основной текст (2)"/>
    <w:basedOn w:val="a"/>
    <w:link w:val="2"/>
    <w:uiPriority w:val="99"/>
    <w:rsid w:val="008C12B6"/>
    <w:pPr>
      <w:shd w:val="clear" w:color="auto" w:fill="FFFFFF"/>
    </w:pPr>
    <w:rPr>
      <w:rFonts w:ascii="Times New Roman" w:eastAsia="Times New Roman" w:hAnsi="Times New Roman" w:cs="Times New Roman"/>
      <w:sz w:val="28"/>
      <w:szCs w:val="28"/>
    </w:rPr>
  </w:style>
  <w:style w:type="paragraph" w:customStyle="1" w:styleId="22">
    <w:name w:val="Колонтитул (2)"/>
    <w:basedOn w:val="a"/>
    <w:link w:val="21"/>
    <w:uiPriority w:val="99"/>
    <w:rsid w:val="008C12B6"/>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uiPriority w:val="99"/>
    <w:rsid w:val="008C12B6"/>
    <w:pPr>
      <w:shd w:val="clear" w:color="auto" w:fill="FFFFFF"/>
      <w:spacing w:after="960" w:line="276" w:lineRule="auto"/>
      <w:jc w:val="center"/>
      <w:outlineLvl w:val="0"/>
    </w:pPr>
    <w:rPr>
      <w:rFonts w:ascii="Times New Roman" w:eastAsia="Times New Roman" w:hAnsi="Times New Roman" w:cs="Times New Roman"/>
      <w:b/>
      <w:bCs/>
      <w:sz w:val="36"/>
      <w:szCs w:val="36"/>
    </w:rPr>
  </w:style>
  <w:style w:type="paragraph" w:customStyle="1" w:styleId="24">
    <w:name w:val="Заголовок №2"/>
    <w:basedOn w:val="a"/>
    <w:link w:val="23"/>
    <w:uiPriority w:val="99"/>
    <w:rsid w:val="008C12B6"/>
    <w:pPr>
      <w:shd w:val="clear" w:color="auto" w:fill="FFFFFF"/>
      <w:spacing w:after="20"/>
      <w:jc w:val="center"/>
      <w:outlineLvl w:val="1"/>
    </w:pPr>
    <w:rPr>
      <w:rFonts w:ascii="Times New Roman" w:eastAsia="Times New Roman" w:hAnsi="Times New Roman" w:cs="Times New Roman"/>
      <w:b/>
      <w:bCs/>
      <w:sz w:val="28"/>
      <w:szCs w:val="28"/>
    </w:rPr>
  </w:style>
  <w:style w:type="paragraph" w:customStyle="1" w:styleId="a4">
    <w:name w:val="Оглавление"/>
    <w:basedOn w:val="a"/>
    <w:link w:val="a3"/>
    <w:uiPriority w:val="99"/>
    <w:rsid w:val="008C12B6"/>
    <w:pPr>
      <w:shd w:val="clear" w:color="auto" w:fill="FFFFFF"/>
      <w:spacing w:after="120"/>
    </w:pPr>
    <w:rPr>
      <w:rFonts w:ascii="Times New Roman" w:eastAsia="Times New Roman" w:hAnsi="Times New Roman" w:cs="Times New Roman"/>
      <w:b/>
      <w:bCs/>
      <w:color w:val="0000FF"/>
      <w:u w:val="single"/>
    </w:rPr>
  </w:style>
  <w:style w:type="paragraph" w:customStyle="1" w:styleId="11">
    <w:name w:val="Основной текст1"/>
    <w:basedOn w:val="a"/>
    <w:link w:val="a5"/>
    <w:uiPriority w:val="99"/>
    <w:rsid w:val="008C12B6"/>
    <w:pPr>
      <w:shd w:val="clear" w:color="auto" w:fill="FFFFFF"/>
      <w:spacing w:line="360" w:lineRule="auto"/>
      <w:ind w:firstLine="400"/>
    </w:pPr>
    <w:rPr>
      <w:rFonts w:ascii="Times New Roman" w:eastAsia="Times New Roman" w:hAnsi="Times New Roman" w:cs="Times New Roman"/>
    </w:rPr>
  </w:style>
  <w:style w:type="paragraph" w:customStyle="1" w:styleId="a7">
    <w:name w:val="Другое"/>
    <w:basedOn w:val="a"/>
    <w:link w:val="a6"/>
    <w:uiPriority w:val="99"/>
    <w:rsid w:val="008C12B6"/>
    <w:pPr>
      <w:shd w:val="clear" w:color="auto" w:fill="FFFFFF"/>
      <w:spacing w:line="360" w:lineRule="auto"/>
      <w:ind w:firstLine="400"/>
    </w:pPr>
    <w:rPr>
      <w:rFonts w:ascii="Times New Roman" w:eastAsia="Times New Roman" w:hAnsi="Times New Roman" w:cs="Times New Roman"/>
    </w:rPr>
  </w:style>
  <w:style w:type="paragraph" w:customStyle="1" w:styleId="30">
    <w:name w:val="Заголовок №3"/>
    <w:basedOn w:val="a"/>
    <w:link w:val="3"/>
    <w:uiPriority w:val="99"/>
    <w:rsid w:val="008C12B6"/>
    <w:pPr>
      <w:shd w:val="clear" w:color="auto" w:fill="FFFFFF"/>
      <w:spacing w:line="360" w:lineRule="auto"/>
      <w:ind w:firstLine="720"/>
      <w:outlineLvl w:val="2"/>
    </w:pPr>
    <w:rPr>
      <w:rFonts w:ascii="Times New Roman" w:eastAsia="Times New Roman" w:hAnsi="Times New Roman" w:cs="Times New Roman"/>
      <w:b/>
      <w:bCs/>
      <w:u w:val="single"/>
    </w:rPr>
  </w:style>
  <w:style w:type="paragraph" w:customStyle="1" w:styleId="a9">
    <w:name w:val="Подпись к таблице"/>
    <w:basedOn w:val="a"/>
    <w:link w:val="a8"/>
    <w:uiPriority w:val="99"/>
    <w:rsid w:val="008C12B6"/>
    <w:pPr>
      <w:shd w:val="clear" w:color="auto" w:fill="FFFFFF"/>
    </w:pPr>
    <w:rPr>
      <w:rFonts w:ascii="Times New Roman" w:eastAsia="Times New Roman" w:hAnsi="Times New Roman" w:cs="Times New Roman"/>
      <w:b/>
      <w:bCs/>
    </w:rPr>
  </w:style>
  <w:style w:type="paragraph" w:customStyle="1" w:styleId="ab">
    <w:name w:val="Подпись к картинке"/>
    <w:basedOn w:val="a"/>
    <w:link w:val="aa"/>
    <w:uiPriority w:val="99"/>
    <w:rsid w:val="008C12B6"/>
    <w:pPr>
      <w:shd w:val="clear" w:color="auto" w:fill="FFFFFF"/>
    </w:pPr>
    <w:rPr>
      <w:rFonts w:ascii="Times New Roman" w:eastAsia="Times New Roman" w:hAnsi="Times New Roman" w:cs="Times New Roman"/>
      <w:b/>
      <w:bCs/>
      <w:sz w:val="28"/>
      <w:szCs w:val="28"/>
    </w:rPr>
  </w:style>
  <w:style w:type="paragraph" w:customStyle="1" w:styleId="ad">
    <w:name w:val="Колонтитул"/>
    <w:basedOn w:val="a"/>
    <w:link w:val="ac"/>
    <w:uiPriority w:val="99"/>
    <w:rsid w:val="008C12B6"/>
    <w:pPr>
      <w:shd w:val="clear" w:color="auto" w:fill="FFFFFF"/>
    </w:pPr>
    <w:rPr>
      <w:rFonts w:ascii="Times New Roman" w:eastAsia="Times New Roman" w:hAnsi="Times New Roman" w:cs="Times New Roman"/>
    </w:rPr>
  </w:style>
  <w:style w:type="paragraph" w:styleId="ae">
    <w:name w:val="Balloon Text"/>
    <w:basedOn w:val="a"/>
    <w:link w:val="af"/>
    <w:uiPriority w:val="99"/>
    <w:semiHidden/>
    <w:rsid w:val="009333ED"/>
    <w:rPr>
      <w:rFonts w:ascii="Tahoma" w:hAnsi="Tahoma" w:cs="Tahoma"/>
      <w:sz w:val="16"/>
      <w:szCs w:val="16"/>
    </w:rPr>
  </w:style>
  <w:style w:type="character" w:customStyle="1" w:styleId="af">
    <w:name w:val="Текст выноски Знак"/>
    <w:link w:val="ae"/>
    <w:uiPriority w:val="99"/>
    <w:semiHidden/>
    <w:locked/>
    <w:rsid w:val="009333ED"/>
    <w:rPr>
      <w:rFonts w:ascii="Tahoma" w:hAnsi="Tahoma" w:cs="Tahoma"/>
      <w:color w:val="000000"/>
      <w:sz w:val="16"/>
      <w:szCs w:val="16"/>
    </w:rPr>
  </w:style>
  <w:style w:type="character" w:styleId="af0">
    <w:name w:val="annotation reference"/>
    <w:uiPriority w:val="99"/>
    <w:semiHidden/>
    <w:rsid w:val="00C15357"/>
    <w:rPr>
      <w:rFonts w:cs="Times New Roman"/>
      <w:sz w:val="16"/>
      <w:szCs w:val="16"/>
    </w:rPr>
  </w:style>
  <w:style w:type="paragraph" w:styleId="af1">
    <w:name w:val="annotation text"/>
    <w:basedOn w:val="a"/>
    <w:link w:val="af2"/>
    <w:uiPriority w:val="99"/>
    <w:semiHidden/>
    <w:rsid w:val="00C15357"/>
    <w:rPr>
      <w:sz w:val="20"/>
      <w:szCs w:val="20"/>
    </w:rPr>
  </w:style>
  <w:style w:type="character" w:customStyle="1" w:styleId="af2">
    <w:name w:val="Текст примечания Знак"/>
    <w:link w:val="af1"/>
    <w:uiPriority w:val="99"/>
    <w:semiHidden/>
    <w:locked/>
    <w:rsid w:val="00C15357"/>
    <w:rPr>
      <w:rFonts w:cs="Times New Roman"/>
      <w:color w:val="000000"/>
      <w:sz w:val="20"/>
      <w:szCs w:val="20"/>
    </w:rPr>
  </w:style>
  <w:style w:type="paragraph" w:styleId="af3">
    <w:name w:val="annotation subject"/>
    <w:basedOn w:val="af1"/>
    <w:next w:val="af1"/>
    <w:link w:val="af4"/>
    <w:uiPriority w:val="99"/>
    <w:semiHidden/>
    <w:rsid w:val="00C15357"/>
    <w:rPr>
      <w:b/>
      <w:bCs/>
    </w:rPr>
  </w:style>
  <w:style w:type="character" w:customStyle="1" w:styleId="af4">
    <w:name w:val="Тема примечания Знак"/>
    <w:link w:val="af3"/>
    <w:uiPriority w:val="99"/>
    <w:semiHidden/>
    <w:locked/>
    <w:rsid w:val="00C15357"/>
    <w:rPr>
      <w:rFonts w:cs="Times New Roman"/>
      <w:b/>
      <w:bCs/>
      <w:color w:val="000000"/>
      <w:sz w:val="20"/>
      <w:szCs w:val="20"/>
    </w:rPr>
  </w:style>
  <w:style w:type="paragraph" w:styleId="12">
    <w:name w:val="toc 1"/>
    <w:basedOn w:val="a"/>
    <w:next w:val="a"/>
    <w:autoRedefine/>
    <w:uiPriority w:val="99"/>
    <w:rsid w:val="00C15357"/>
    <w:pPr>
      <w:spacing w:after="100"/>
    </w:pPr>
  </w:style>
  <w:style w:type="paragraph" w:styleId="25">
    <w:name w:val="toc 2"/>
    <w:basedOn w:val="a"/>
    <w:next w:val="a"/>
    <w:autoRedefine/>
    <w:uiPriority w:val="99"/>
    <w:rsid w:val="00C15357"/>
    <w:pPr>
      <w:spacing w:after="100"/>
      <w:ind w:left="240"/>
    </w:pPr>
  </w:style>
  <w:style w:type="paragraph" w:styleId="31">
    <w:name w:val="toc 3"/>
    <w:basedOn w:val="a"/>
    <w:next w:val="a"/>
    <w:autoRedefine/>
    <w:uiPriority w:val="99"/>
    <w:rsid w:val="00C15357"/>
    <w:pPr>
      <w:spacing w:after="100"/>
      <w:ind w:left="480"/>
    </w:pPr>
  </w:style>
  <w:style w:type="character" w:styleId="af5">
    <w:name w:val="Hyperlink"/>
    <w:uiPriority w:val="99"/>
    <w:rsid w:val="00C15357"/>
    <w:rPr>
      <w:rFonts w:cs="Times New Roman"/>
      <w:color w:val="0000FF"/>
      <w:u w:val="single"/>
    </w:rPr>
  </w:style>
  <w:style w:type="paragraph" w:styleId="af6">
    <w:name w:val="Revision"/>
    <w:hidden/>
    <w:uiPriority w:val="99"/>
    <w:semiHidden/>
    <w:rsid w:val="00797CA2"/>
    <w:rPr>
      <w:color w:val="000000"/>
      <w:sz w:val="24"/>
      <w:szCs w:val="24"/>
    </w:rPr>
  </w:style>
  <w:style w:type="table" w:styleId="af7">
    <w:name w:val="Table Grid"/>
    <w:basedOn w:val="a1"/>
    <w:uiPriority w:val="99"/>
    <w:rsid w:val="009304B9"/>
    <w:pPr>
      <w:suppressAutoHyphens/>
    </w:pPr>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Памятки"/>
    <w:basedOn w:val="a"/>
    <w:link w:val="af9"/>
    <w:uiPriority w:val="99"/>
    <w:rsid w:val="005816D5"/>
    <w:pPr>
      <w:widowControl/>
      <w:spacing w:line="360" w:lineRule="auto"/>
      <w:ind w:firstLine="709"/>
      <w:jc w:val="both"/>
    </w:pPr>
    <w:rPr>
      <w:rFonts w:ascii="Times New Roman" w:eastAsia="Times New Roman" w:hAnsi="Times New Roman" w:cs="Times New Roman"/>
      <w:i/>
      <w:color w:val="FF0000"/>
      <w:sz w:val="18"/>
      <w:szCs w:val="20"/>
      <w:lang w:eastAsia="en-US"/>
    </w:rPr>
  </w:style>
  <w:style w:type="character" w:customStyle="1" w:styleId="af9">
    <w:name w:val="Памятки Знак"/>
    <w:link w:val="af8"/>
    <w:uiPriority w:val="99"/>
    <w:locked/>
    <w:rsid w:val="005816D5"/>
    <w:rPr>
      <w:rFonts w:ascii="Times New Roman" w:hAnsi="Times New Roman"/>
      <w:i/>
      <w:color w:val="FF0000"/>
      <w:sz w:val="18"/>
      <w:lang w:eastAsia="en-US"/>
    </w:rPr>
  </w:style>
  <w:style w:type="character" w:customStyle="1" w:styleId="ListLabel4">
    <w:name w:val="ListLabel 4"/>
    <w:uiPriority w:val="99"/>
    <w:rsid w:val="0058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20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16448</Words>
  <Characters>93756</Characters>
  <Application>Microsoft Office Word</Application>
  <DocSecurity>0</DocSecurity>
  <Lines>781</Lines>
  <Paragraphs>219</Paragraphs>
  <ScaleCrop>false</ScaleCrop>
  <Company>SPecialiST RePack</Company>
  <LinksUpToDate>false</LinksUpToDate>
  <CharactersWithSpaces>109985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Клинические рекомендации – одно- и двустронняя расщелина верхней губы, альвеолярного отростка, твердого и мягкого неба – 2024-2025-2026 – Утверждены…</dc:title>
  <dc:subject/>
  <dc:creator>Анна С. Коробкина</dc:creator>
  <cp:keywords/>
  <dc:description/>
  <cp:lastModifiedBy>braylovskayatv@yandex.ru</cp:lastModifiedBy>
  <cp:revision>3</cp:revision>
  <cp:lastPrinted>2024-06-30T22:24:00Z</cp:lastPrinted>
  <dcterms:created xsi:type="dcterms:W3CDTF">2024-07-21T20:16:00Z</dcterms:created>
  <dcterms:modified xsi:type="dcterms:W3CDTF">2024-07-21T20:32:00Z</dcterms:modified>
</cp:coreProperties>
</file>