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3597B" w14:textId="77777777" w:rsidR="003F7452" w:rsidRDefault="003F7452" w:rsidP="003F7452">
      <w:pPr>
        <w:pStyle w:val="1a"/>
        <w:rPr>
          <w:sz w:val="28"/>
          <w:szCs w:val="28"/>
          <w:u w:val="none"/>
        </w:rPr>
      </w:pPr>
      <w:bookmarkStart w:id="0" w:name="__RefHeading___doc_a3"/>
    </w:p>
    <w:p w14:paraId="204CB37B" w14:textId="77777777" w:rsidR="003F7452" w:rsidRPr="00AE5372" w:rsidRDefault="003F7452" w:rsidP="003F7452">
      <w:pPr>
        <w:pStyle w:val="1a"/>
        <w:jc w:val="center"/>
        <w:rPr>
          <w:sz w:val="28"/>
          <w:szCs w:val="28"/>
          <w:u w:val="none"/>
        </w:rPr>
      </w:pPr>
      <w:r w:rsidRPr="00AE5372">
        <w:rPr>
          <w:noProof/>
          <w:u w:val="none"/>
          <w:lang w:eastAsia="ru-RU"/>
        </w:rPr>
        <w:drawing>
          <wp:inline distT="0" distB="0" distL="0" distR="0" wp14:anchorId="163EFB80" wp14:editId="09431639">
            <wp:extent cx="2657475" cy="151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51" r="-1849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2976" w14:textId="77777777" w:rsidR="003F7452" w:rsidRPr="00AE5372" w:rsidRDefault="003F7452" w:rsidP="003F7452">
      <w:pPr>
        <w:pStyle w:val="1a"/>
        <w:jc w:val="center"/>
        <w:rPr>
          <w:sz w:val="28"/>
          <w:szCs w:val="28"/>
          <w:u w:val="none"/>
        </w:rPr>
      </w:pPr>
    </w:p>
    <w:p w14:paraId="1DD95B0D" w14:textId="77777777" w:rsidR="003F7452" w:rsidRPr="00AE5372" w:rsidRDefault="003F7452" w:rsidP="003F7452">
      <w:pPr>
        <w:pStyle w:val="1a"/>
        <w:jc w:val="left"/>
        <w:rPr>
          <w:sz w:val="28"/>
          <w:szCs w:val="28"/>
          <w:u w:val="none"/>
        </w:rPr>
      </w:pPr>
      <w:r w:rsidRPr="00AE5372">
        <w:rPr>
          <w:sz w:val="28"/>
          <w:szCs w:val="28"/>
          <w:u w:val="none"/>
        </w:rPr>
        <w:t>Клинические рекомендации</w:t>
      </w:r>
    </w:p>
    <w:p w14:paraId="3686CAA1" w14:textId="77777777" w:rsidR="003F7452" w:rsidRPr="00AE5372" w:rsidRDefault="003F7452" w:rsidP="003F7452">
      <w:pPr>
        <w:pStyle w:val="1a"/>
        <w:rPr>
          <w:sz w:val="48"/>
          <w:szCs w:val="48"/>
          <w:u w:val="none"/>
        </w:rPr>
      </w:pPr>
      <w:proofErr w:type="spellStart"/>
      <w:r w:rsidRPr="00AE5372">
        <w:rPr>
          <w:sz w:val="48"/>
          <w:szCs w:val="48"/>
          <w:u w:val="none"/>
        </w:rPr>
        <w:t>Мальформация</w:t>
      </w:r>
      <w:proofErr w:type="spellEnd"/>
      <w:r w:rsidRPr="00AE5372">
        <w:rPr>
          <w:sz w:val="48"/>
          <w:szCs w:val="48"/>
          <w:u w:val="none"/>
        </w:rPr>
        <w:t xml:space="preserve"> кровеносных сосудов головы и шеи</w:t>
      </w:r>
    </w:p>
    <w:p w14:paraId="6C185236" w14:textId="77777777" w:rsidR="003F7452" w:rsidRPr="00AE5372" w:rsidRDefault="003F7452" w:rsidP="003F7452">
      <w:pPr>
        <w:pStyle w:val="1a"/>
        <w:spacing w:line="240" w:lineRule="auto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 xml:space="preserve">Кодирование по </w:t>
      </w:r>
      <w:proofErr w:type="gramStart"/>
      <w:r w:rsidRPr="00AE5372">
        <w:rPr>
          <w:b w:val="0"/>
          <w:sz w:val="28"/>
          <w:szCs w:val="28"/>
          <w:u w:val="none"/>
        </w:rPr>
        <w:t>Международной</w:t>
      </w:r>
      <w:proofErr w:type="gramEnd"/>
    </w:p>
    <w:p w14:paraId="7C16C5A5" w14:textId="77777777" w:rsidR="003F7452" w:rsidRPr="00AE5372" w:rsidRDefault="003F7452" w:rsidP="003F7452">
      <w:pPr>
        <w:pStyle w:val="1a"/>
        <w:spacing w:line="240" w:lineRule="auto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статистической классификации болезней</w:t>
      </w:r>
    </w:p>
    <w:p w14:paraId="10A937AA" w14:textId="77777777" w:rsidR="003F7452" w:rsidRPr="00AE5372" w:rsidRDefault="003F7452" w:rsidP="003F7452">
      <w:pPr>
        <w:pStyle w:val="1a"/>
        <w:spacing w:line="240" w:lineRule="auto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 xml:space="preserve"> и проблем,</w:t>
      </w:r>
      <w:r w:rsidR="00D8419E" w:rsidRPr="00AE5372">
        <w:rPr>
          <w:b w:val="0"/>
          <w:sz w:val="28"/>
          <w:szCs w:val="28"/>
          <w:u w:val="none"/>
        </w:rPr>
        <w:t xml:space="preserve"> </w:t>
      </w:r>
      <w:r w:rsidRPr="00AE5372">
        <w:rPr>
          <w:b w:val="0"/>
          <w:sz w:val="28"/>
          <w:szCs w:val="28"/>
          <w:u w:val="none"/>
        </w:rPr>
        <w:t xml:space="preserve">связанных со здоровьем МКБ 10: </w:t>
      </w:r>
    </w:p>
    <w:p w14:paraId="46C93DD0" w14:textId="518A2BDE" w:rsidR="003F7452" w:rsidRPr="00AE5372" w:rsidRDefault="003F7452" w:rsidP="003F7452">
      <w:pPr>
        <w:pStyle w:val="1a"/>
        <w:spacing w:line="240" w:lineRule="auto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  <w:lang w:val="en-US"/>
        </w:rPr>
        <w:t>D</w:t>
      </w:r>
      <w:r w:rsidRPr="00AE5372">
        <w:rPr>
          <w:b w:val="0"/>
          <w:sz w:val="28"/>
          <w:szCs w:val="28"/>
          <w:u w:val="none"/>
        </w:rPr>
        <w:t xml:space="preserve"> 10/</w:t>
      </w:r>
      <w:r w:rsidR="003524D7" w:rsidRPr="00AE5372">
        <w:rPr>
          <w:b w:val="0"/>
          <w:sz w:val="28"/>
          <w:szCs w:val="28"/>
          <w:u w:val="none"/>
        </w:rPr>
        <w:t xml:space="preserve"> </w:t>
      </w:r>
      <w:r w:rsidRPr="00AE5372">
        <w:rPr>
          <w:b w:val="0"/>
          <w:sz w:val="28"/>
          <w:szCs w:val="28"/>
          <w:u w:val="none"/>
        </w:rPr>
        <w:t xml:space="preserve">25.8/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 xml:space="preserve">25.9/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 xml:space="preserve">26.8/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>26.9/</w:t>
      </w:r>
      <w:r w:rsidR="009B5CE7" w:rsidRPr="003A65C4">
        <w:rPr>
          <w:b w:val="0"/>
          <w:sz w:val="28"/>
          <w:szCs w:val="28"/>
          <w:u w:val="none"/>
        </w:rPr>
        <w:t xml:space="preserve"> </w:t>
      </w:r>
      <w:r w:rsidR="009B5CE7" w:rsidRPr="00AE5372">
        <w:rPr>
          <w:b w:val="0"/>
          <w:sz w:val="28"/>
          <w:szCs w:val="28"/>
          <w:u w:val="none"/>
          <w:lang w:val="en-US"/>
        </w:rPr>
        <w:t>Q</w:t>
      </w:r>
      <w:r w:rsidR="009B5CE7" w:rsidRPr="00AE5372">
        <w:rPr>
          <w:b w:val="0"/>
          <w:sz w:val="28"/>
          <w:szCs w:val="28"/>
          <w:u w:val="none"/>
        </w:rPr>
        <w:t>27</w:t>
      </w:r>
      <w:r w:rsidR="009B5CE7">
        <w:rPr>
          <w:b w:val="0"/>
          <w:sz w:val="28"/>
          <w:szCs w:val="28"/>
          <w:u w:val="none"/>
        </w:rPr>
        <w:t>/</w:t>
      </w:r>
      <w:r w:rsidRPr="00AE5372">
        <w:rPr>
          <w:b w:val="0"/>
          <w:sz w:val="28"/>
          <w:szCs w:val="28"/>
          <w:u w:val="none"/>
        </w:rPr>
        <w:t xml:space="preserve">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>27.3/</w:t>
      </w:r>
    </w:p>
    <w:p w14:paraId="31553239" w14:textId="77777777" w:rsidR="003F7452" w:rsidRPr="00AE5372" w:rsidRDefault="003F7452" w:rsidP="003F7452">
      <w:pPr>
        <w:pStyle w:val="1a"/>
        <w:spacing w:line="240" w:lineRule="auto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 xml:space="preserve">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 xml:space="preserve">27.4/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 xml:space="preserve">27.8/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 xml:space="preserve">27.9/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 xml:space="preserve">28.8/ </w:t>
      </w:r>
      <w:r w:rsidRPr="00AE5372">
        <w:rPr>
          <w:b w:val="0"/>
          <w:sz w:val="28"/>
          <w:szCs w:val="28"/>
          <w:u w:val="none"/>
          <w:lang w:val="en-US"/>
        </w:rPr>
        <w:t>Q</w:t>
      </w:r>
      <w:r w:rsidRPr="00AE5372">
        <w:rPr>
          <w:b w:val="0"/>
          <w:sz w:val="28"/>
          <w:szCs w:val="28"/>
          <w:u w:val="none"/>
        </w:rPr>
        <w:t>28.9</w:t>
      </w:r>
    </w:p>
    <w:p w14:paraId="2C74907F" w14:textId="77777777" w:rsidR="003F7452" w:rsidRPr="00AE5372" w:rsidRDefault="003F7452" w:rsidP="003F7452">
      <w:pPr>
        <w:pStyle w:val="1a"/>
        <w:spacing w:line="240" w:lineRule="auto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Возрастная группа: дети, взрослые</w:t>
      </w:r>
    </w:p>
    <w:p w14:paraId="0ED81F2C" w14:textId="77777777" w:rsidR="003F7452" w:rsidRPr="00AE5372" w:rsidRDefault="003F7452" w:rsidP="003F7452">
      <w:pPr>
        <w:pStyle w:val="1a"/>
        <w:spacing w:line="240" w:lineRule="auto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Год утверждения: 202</w:t>
      </w:r>
    </w:p>
    <w:p w14:paraId="143095F5" w14:textId="77777777" w:rsidR="003F7452" w:rsidRPr="00AE5372" w:rsidRDefault="003F7452" w:rsidP="003F7452">
      <w:pPr>
        <w:pStyle w:val="affc"/>
        <w:ind w:firstLine="0"/>
        <w:rPr>
          <w:i w:val="0"/>
          <w:color w:val="auto"/>
          <w:sz w:val="28"/>
          <w:szCs w:val="28"/>
        </w:rPr>
      </w:pPr>
      <w:r w:rsidRPr="00AE5372">
        <w:rPr>
          <w:i w:val="0"/>
          <w:color w:val="auto"/>
          <w:sz w:val="28"/>
          <w:szCs w:val="28"/>
        </w:rPr>
        <w:t>Разработчик клинических рекомендаций:</w:t>
      </w:r>
    </w:p>
    <w:p w14:paraId="26F5899C" w14:textId="77777777" w:rsidR="003F7452" w:rsidRPr="00AE5372" w:rsidRDefault="003F7452" w:rsidP="00445B5E">
      <w:pPr>
        <w:numPr>
          <w:ilvl w:val="0"/>
          <w:numId w:val="3"/>
        </w:numPr>
        <w:ind w:left="1843" w:hanging="283"/>
        <w:rPr>
          <w:b/>
          <w:color w:val="000000" w:themeColor="text1"/>
        </w:rPr>
      </w:pPr>
      <w:r w:rsidRPr="00AE5372">
        <w:rPr>
          <w:color w:val="000000" w:themeColor="text1"/>
        </w:rPr>
        <w:t>Общероссийская общественная организация «Общество специалистов в области челюстно-лицевой хирургии»</w:t>
      </w:r>
    </w:p>
    <w:p w14:paraId="34ACE297" w14:textId="77777777" w:rsidR="003F7452" w:rsidRPr="00AE5372" w:rsidRDefault="003F7452" w:rsidP="003F7452">
      <w:pPr>
        <w:ind w:firstLine="0"/>
        <w:rPr>
          <w:b/>
          <w:color w:val="000000" w:themeColor="text1"/>
        </w:rPr>
      </w:pPr>
    </w:p>
    <w:p w14:paraId="677D882E" w14:textId="77777777" w:rsidR="003F7452" w:rsidRPr="00AE5372" w:rsidRDefault="003F7452" w:rsidP="003F7452">
      <w:pPr>
        <w:ind w:firstLine="0"/>
        <w:rPr>
          <w:b/>
          <w:color w:val="000000" w:themeColor="text1"/>
        </w:rPr>
      </w:pPr>
      <w:r w:rsidRPr="00AE5372">
        <w:rPr>
          <w:b/>
          <w:color w:val="000000" w:themeColor="text1"/>
        </w:rPr>
        <w:t xml:space="preserve">Утверждены                                                                         Согласованы             </w:t>
      </w:r>
    </w:p>
    <w:p w14:paraId="55DE37EF" w14:textId="77777777" w:rsidR="003F7452" w:rsidRPr="00AE5372" w:rsidRDefault="003F7452" w:rsidP="003F7452">
      <w:pPr>
        <w:ind w:firstLine="0"/>
        <w:rPr>
          <w:b/>
          <w:color w:val="000000" w:themeColor="text1"/>
        </w:rPr>
      </w:pPr>
      <w:r w:rsidRPr="00AE5372">
        <w:rPr>
          <w:color w:val="000000" w:themeColor="text1"/>
        </w:rPr>
        <w:t>Общероссийская общественная организация           Научным советом Министерства</w:t>
      </w:r>
      <w:r w:rsidRPr="00AE5372">
        <w:rPr>
          <w:b/>
          <w:color w:val="000000" w:themeColor="text1"/>
        </w:rPr>
        <w:t xml:space="preserve">      </w:t>
      </w:r>
    </w:p>
    <w:p w14:paraId="4914A2E4" w14:textId="77777777" w:rsidR="003F7452" w:rsidRPr="00AE5372" w:rsidRDefault="003F7452" w:rsidP="003F7452">
      <w:pPr>
        <w:ind w:firstLine="0"/>
        <w:rPr>
          <w:color w:val="000000" w:themeColor="text1"/>
        </w:rPr>
      </w:pPr>
      <w:r w:rsidRPr="00AE5372">
        <w:rPr>
          <w:color w:val="000000" w:themeColor="text1"/>
        </w:rPr>
        <w:t xml:space="preserve">«Общество специалистов в области                          Здравоохранения Российской                 </w:t>
      </w:r>
    </w:p>
    <w:p w14:paraId="37B9E137" w14:textId="77777777" w:rsidR="003F7452" w:rsidRPr="00AE5372" w:rsidRDefault="003F7452" w:rsidP="003F7452">
      <w:pPr>
        <w:ind w:firstLine="0"/>
        <w:rPr>
          <w:color w:val="000000" w:themeColor="text1"/>
        </w:rPr>
      </w:pPr>
      <w:r w:rsidRPr="00AE5372">
        <w:rPr>
          <w:color w:val="000000" w:themeColor="text1"/>
        </w:rPr>
        <w:t>челюстно-лицевой хирургии»                                    Федерации</w:t>
      </w:r>
    </w:p>
    <w:p w14:paraId="7101D365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color w:val="000000" w:themeColor="text1"/>
        </w:rPr>
        <w:t xml:space="preserve">                                                                                        </w:t>
      </w:r>
      <w:r w:rsidRPr="00AE5372">
        <w:rPr>
          <w:color w:val="000000" w:themeColor="text1"/>
          <w:u w:val="single"/>
        </w:rPr>
        <w:t xml:space="preserve">       </w:t>
      </w:r>
      <w:r w:rsidRPr="00AE5372">
        <w:rPr>
          <w:color w:val="000000" w:themeColor="text1"/>
        </w:rPr>
        <w:t xml:space="preserve">  </w:t>
      </w:r>
      <w:r w:rsidRPr="00AE5372">
        <w:rPr>
          <w:color w:val="000000" w:themeColor="text1"/>
          <w:u w:val="single"/>
        </w:rPr>
        <w:t xml:space="preserve">                       </w:t>
      </w:r>
      <w:r w:rsidRPr="00AE5372">
        <w:rPr>
          <w:color w:val="000000" w:themeColor="text1"/>
        </w:rPr>
        <w:t xml:space="preserve">  202     г.</w:t>
      </w:r>
      <w:r w:rsidRPr="00AE5372">
        <w:rPr>
          <w:b/>
          <w:sz w:val="28"/>
          <w:szCs w:val="28"/>
        </w:rPr>
        <w:t xml:space="preserve">        </w:t>
      </w:r>
    </w:p>
    <w:p w14:paraId="6E17B06A" w14:textId="77777777" w:rsidR="00D8419E" w:rsidRPr="00AE5372" w:rsidRDefault="00D8419E" w:rsidP="003F7452">
      <w:pPr>
        <w:pStyle w:val="1a"/>
        <w:jc w:val="center"/>
        <w:rPr>
          <w:sz w:val="28"/>
          <w:szCs w:val="28"/>
          <w:u w:val="none"/>
        </w:rPr>
      </w:pPr>
    </w:p>
    <w:p w14:paraId="1DD7D3E9" w14:textId="77777777" w:rsidR="003F7452" w:rsidRPr="00AE5372" w:rsidRDefault="00B30BE5" w:rsidP="003F7452">
      <w:pPr>
        <w:pStyle w:val="1a"/>
        <w:jc w:val="center"/>
        <w:rPr>
          <w:sz w:val="28"/>
          <w:szCs w:val="28"/>
          <w:u w:val="none"/>
        </w:rPr>
      </w:pPr>
      <w:r w:rsidRPr="00AE5372">
        <w:rPr>
          <w:sz w:val="28"/>
          <w:szCs w:val="28"/>
          <w:u w:val="none"/>
          <w:lang w:val="en-US"/>
        </w:rPr>
        <w:lastRenderedPageBreak/>
        <w:t>II</w:t>
      </w:r>
      <w:r w:rsidRPr="00AE5372">
        <w:rPr>
          <w:sz w:val="28"/>
          <w:szCs w:val="28"/>
          <w:u w:val="none"/>
        </w:rPr>
        <w:t xml:space="preserve">. </w:t>
      </w:r>
      <w:r w:rsidR="003F7452" w:rsidRPr="00AE5372">
        <w:rPr>
          <w:sz w:val="28"/>
          <w:szCs w:val="28"/>
          <w:u w:val="none"/>
        </w:rPr>
        <w:t>Оглавление</w:t>
      </w:r>
    </w:p>
    <w:p w14:paraId="7BE95FCB" w14:textId="77777777" w:rsidR="00F75412" w:rsidRPr="00AE5372" w:rsidRDefault="00B30BE5" w:rsidP="00F75412">
      <w:pPr>
        <w:pStyle w:val="1a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  <w:lang w:val="en-US"/>
        </w:rPr>
        <w:t>I</w:t>
      </w:r>
      <w:r w:rsidR="00F75412" w:rsidRPr="00AE5372">
        <w:rPr>
          <w:b w:val="0"/>
          <w:sz w:val="28"/>
          <w:szCs w:val="28"/>
          <w:u w:val="none"/>
        </w:rPr>
        <w:t>.Титульный лист……………………………………………………………….1</w:t>
      </w:r>
    </w:p>
    <w:p w14:paraId="430CD9E5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8"/>
          <w:lang w:val="en-US"/>
        </w:rPr>
        <w:t>II</w:t>
      </w:r>
      <w:r w:rsidRPr="00AE5372">
        <w:rPr>
          <w:sz w:val="28"/>
          <w:szCs w:val="28"/>
        </w:rPr>
        <w:t>.</w:t>
      </w:r>
      <w:r w:rsidR="003F7452" w:rsidRPr="00AE5372">
        <w:rPr>
          <w:sz w:val="28"/>
          <w:szCs w:val="28"/>
        </w:rPr>
        <w:t>Оглавление</w:t>
      </w:r>
      <w:r w:rsidR="003F7452" w:rsidRPr="00AE5372">
        <w:rPr>
          <w:sz w:val="28"/>
          <w:szCs w:val="23"/>
        </w:rPr>
        <w:t xml:space="preserve">.........................................................................................................2 </w:t>
      </w:r>
      <w:r w:rsidR="003F7452" w:rsidRPr="00AE5372"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5F0FF670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III</w:t>
      </w:r>
      <w:r w:rsidRPr="00AE5372">
        <w:rPr>
          <w:sz w:val="28"/>
          <w:szCs w:val="23"/>
        </w:rPr>
        <w:t>.</w:t>
      </w:r>
      <w:r w:rsidR="003F7452" w:rsidRPr="00AE5372">
        <w:rPr>
          <w:sz w:val="28"/>
          <w:szCs w:val="23"/>
        </w:rPr>
        <w:t>Список сокращений ...........................................................................................4</w:t>
      </w:r>
    </w:p>
    <w:p w14:paraId="026E1523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IV</w:t>
      </w:r>
      <w:r w:rsidR="003F7452" w:rsidRPr="00AE5372">
        <w:rPr>
          <w:sz w:val="28"/>
          <w:szCs w:val="23"/>
        </w:rPr>
        <w:t>Термины и определения .........................................................................</w:t>
      </w:r>
      <w:r w:rsidR="000F51F5" w:rsidRPr="00AE5372">
        <w:rPr>
          <w:sz w:val="28"/>
          <w:szCs w:val="23"/>
        </w:rPr>
        <w:t>..</w:t>
      </w:r>
      <w:r w:rsidR="003F7452" w:rsidRPr="00AE5372">
        <w:rPr>
          <w:sz w:val="28"/>
          <w:szCs w:val="23"/>
        </w:rPr>
        <w:t xml:space="preserve">........5  </w:t>
      </w:r>
    </w:p>
    <w:p w14:paraId="542D8926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</w:t>
      </w:r>
      <w:r w:rsidR="003F7452" w:rsidRPr="00AE5372">
        <w:rPr>
          <w:sz w:val="28"/>
          <w:szCs w:val="23"/>
        </w:rPr>
        <w:t>. Краткая информация по заболеванию или состоянию (группе заболеваний или состояний) .........................................................................</w:t>
      </w:r>
      <w:r w:rsidRPr="00AE5372">
        <w:rPr>
          <w:sz w:val="28"/>
          <w:szCs w:val="23"/>
        </w:rPr>
        <w:t xml:space="preserve">.............................6 </w:t>
      </w:r>
      <w:r w:rsidRPr="00AE5372">
        <w:rPr>
          <w:sz w:val="28"/>
          <w:szCs w:val="23"/>
          <w:lang w:val="en-US"/>
        </w:rPr>
        <w:t>V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I</w:t>
      </w:r>
      <w:r w:rsidR="003F7452" w:rsidRPr="00AE5372">
        <w:rPr>
          <w:sz w:val="28"/>
          <w:szCs w:val="23"/>
        </w:rPr>
        <w:t xml:space="preserve"> Определение заболевания или состояния (группы заболеваний или состояний) .............................................................................................................6 </w:t>
      </w:r>
    </w:p>
    <w:p w14:paraId="71F361CD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II</w:t>
      </w:r>
      <w:r w:rsidR="003F7452" w:rsidRPr="00AE5372">
        <w:rPr>
          <w:sz w:val="28"/>
          <w:szCs w:val="23"/>
        </w:rPr>
        <w:t xml:space="preserve">Этиология и патогенез заболевания или состояния (группы заболеваний или состояний) ......................................................................................................7  </w:t>
      </w:r>
    </w:p>
    <w:p w14:paraId="20FBF501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III</w:t>
      </w:r>
      <w:r w:rsidR="003F7452" w:rsidRPr="00AE5372">
        <w:rPr>
          <w:sz w:val="28"/>
          <w:szCs w:val="23"/>
        </w:rPr>
        <w:t xml:space="preserve"> </w:t>
      </w:r>
      <w:proofErr w:type="gramStart"/>
      <w:r w:rsidR="003F7452" w:rsidRPr="00AE5372">
        <w:rPr>
          <w:sz w:val="28"/>
          <w:szCs w:val="23"/>
        </w:rPr>
        <w:t xml:space="preserve">Эпидемиология </w:t>
      </w:r>
      <w:r w:rsidR="00731061" w:rsidRPr="00AE5372">
        <w:rPr>
          <w:sz w:val="28"/>
          <w:szCs w:val="23"/>
        </w:rPr>
        <w:t xml:space="preserve"> </w:t>
      </w:r>
      <w:r w:rsidR="003F7452" w:rsidRPr="00AE5372">
        <w:rPr>
          <w:sz w:val="28"/>
          <w:szCs w:val="23"/>
        </w:rPr>
        <w:t>заболевания</w:t>
      </w:r>
      <w:proofErr w:type="gramEnd"/>
      <w:r w:rsidR="003F7452" w:rsidRPr="00AE5372">
        <w:rPr>
          <w:sz w:val="28"/>
          <w:szCs w:val="23"/>
        </w:rPr>
        <w:t xml:space="preserve"> или состояния (группы заболеваний или состояний) .............................................................................................................8 </w:t>
      </w:r>
    </w:p>
    <w:p w14:paraId="7CF2E0D4" w14:textId="73F07998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IV</w:t>
      </w:r>
      <w:r w:rsidR="003F7452" w:rsidRPr="00AE5372">
        <w:rPr>
          <w:sz w:val="28"/>
          <w:szCs w:val="23"/>
        </w:rPr>
        <w:t xml:space="preserve">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</w:t>
      </w:r>
      <w:r w:rsidR="00DE5A89">
        <w:rPr>
          <w:sz w:val="28"/>
          <w:szCs w:val="23"/>
        </w:rPr>
        <w:t>оровьем........................9</w:t>
      </w:r>
      <w:r w:rsidR="003F7452" w:rsidRPr="00AE5372">
        <w:rPr>
          <w:sz w:val="28"/>
          <w:szCs w:val="23"/>
        </w:rPr>
        <w:t xml:space="preserve">  </w:t>
      </w:r>
    </w:p>
    <w:p w14:paraId="0CA8316F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V</w:t>
      </w:r>
      <w:r w:rsidR="003F7452" w:rsidRPr="00AE5372">
        <w:rPr>
          <w:sz w:val="28"/>
          <w:szCs w:val="23"/>
        </w:rPr>
        <w:t xml:space="preserve"> Классификация заболевания или состояния (группы заболеваний или состояний) .............................................................................................................9 </w:t>
      </w:r>
    </w:p>
    <w:p w14:paraId="2B7D3216" w14:textId="61BE3F25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VI</w:t>
      </w:r>
      <w:r w:rsidR="003F7452" w:rsidRPr="00AE5372">
        <w:rPr>
          <w:sz w:val="28"/>
          <w:szCs w:val="23"/>
        </w:rPr>
        <w:t xml:space="preserve"> Клиническая картина заболевания или состояния (группы заболеваний или состояний) ....................................................................................................1</w:t>
      </w:r>
      <w:r w:rsidR="00136893">
        <w:rPr>
          <w:sz w:val="28"/>
          <w:szCs w:val="23"/>
        </w:rPr>
        <w:t>2</w:t>
      </w:r>
    </w:p>
    <w:p w14:paraId="7CF749C2" w14:textId="7777777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VI</w:t>
      </w:r>
      <w:r w:rsidR="003F7452" w:rsidRPr="00AE5372">
        <w:rPr>
          <w:sz w:val="28"/>
          <w:szCs w:val="23"/>
        </w:rPr>
        <w:t xml:space="preserve"> Диагностика заболевания или состояния (группы заболеваний или состояний), медицинские показания и противопоказания к применению методов диагностики ...........................................................................................13  </w:t>
      </w:r>
    </w:p>
    <w:p w14:paraId="35D59A87" w14:textId="63EB12AF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VI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I</w:t>
      </w:r>
      <w:r w:rsidR="003F7452" w:rsidRPr="00AE5372">
        <w:rPr>
          <w:sz w:val="28"/>
          <w:szCs w:val="23"/>
        </w:rPr>
        <w:t xml:space="preserve"> Жалобы и анамнез .......................................................................................1</w:t>
      </w:r>
      <w:r w:rsidR="00136893">
        <w:rPr>
          <w:sz w:val="28"/>
          <w:szCs w:val="23"/>
        </w:rPr>
        <w:t>3</w:t>
      </w:r>
      <w:r w:rsidR="003F7452" w:rsidRPr="00AE5372">
        <w:rPr>
          <w:sz w:val="28"/>
          <w:szCs w:val="23"/>
        </w:rPr>
        <w:t xml:space="preserve"> </w:t>
      </w:r>
    </w:p>
    <w:p w14:paraId="7C1ED264" w14:textId="77777777" w:rsidR="00136893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VI</w:t>
      </w:r>
      <w:r w:rsidRPr="00AE5372">
        <w:rPr>
          <w:sz w:val="28"/>
          <w:szCs w:val="23"/>
        </w:rPr>
        <w:t>.</w:t>
      </w:r>
      <w:r w:rsidRPr="00AE5372">
        <w:rPr>
          <w:sz w:val="28"/>
          <w:szCs w:val="23"/>
          <w:lang w:val="en-US"/>
        </w:rPr>
        <w:t>II</w:t>
      </w:r>
      <w:r w:rsidR="003F7452" w:rsidRPr="00AE5372">
        <w:rPr>
          <w:sz w:val="28"/>
          <w:szCs w:val="23"/>
        </w:rPr>
        <w:t xml:space="preserve"> </w:t>
      </w:r>
      <w:proofErr w:type="spellStart"/>
      <w:r w:rsidR="003F7452" w:rsidRPr="00AE5372">
        <w:rPr>
          <w:sz w:val="28"/>
          <w:szCs w:val="23"/>
        </w:rPr>
        <w:t>Физикальное</w:t>
      </w:r>
      <w:proofErr w:type="spellEnd"/>
      <w:r w:rsidR="003F7452" w:rsidRPr="00AE5372">
        <w:rPr>
          <w:sz w:val="28"/>
          <w:szCs w:val="23"/>
        </w:rPr>
        <w:t xml:space="preserve"> обследование.......................................................................14 </w:t>
      </w:r>
    </w:p>
    <w:p w14:paraId="7DEB0CD8" w14:textId="004C8CEC" w:rsidR="00136893" w:rsidRPr="00AE5372" w:rsidRDefault="00136893" w:rsidP="00136893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VI</w:t>
      </w:r>
      <w:r w:rsidRPr="00AE5372">
        <w:rPr>
          <w:sz w:val="28"/>
          <w:szCs w:val="23"/>
        </w:rPr>
        <w:t>.</w:t>
      </w:r>
      <w:r w:rsidRPr="00136893">
        <w:rPr>
          <w:sz w:val="28"/>
          <w:szCs w:val="23"/>
        </w:rPr>
        <w:t xml:space="preserve"> </w:t>
      </w:r>
      <w:r w:rsidRPr="00AE5372">
        <w:rPr>
          <w:sz w:val="28"/>
          <w:szCs w:val="23"/>
          <w:lang w:val="en-US"/>
        </w:rPr>
        <w:t>III</w:t>
      </w:r>
      <w:r w:rsidRPr="00AE5372">
        <w:rPr>
          <w:sz w:val="28"/>
          <w:szCs w:val="23"/>
        </w:rPr>
        <w:t xml:space="preserve"> Инструментальные диагностические исследования .............................1</w:t>
      </w:r>
      <w:r>
        <w:rPr>
          <w:sz w:val="28"/>
          <w:szCs w:val="23"/>
        </w:rPr>
        <w:t>6</w:t>
      </w:r>
      <w:r w:rsidRPr="00AE5372">
        <w:rPr>
          <w:sz w:val="28"/>
          <w:szCs w:val="23"/>
        </w:rPr>
        <w:t xml:space="preserve">  </w:t>
      </w:r>
    </w:p>
    <w:p w14:paraId="3ACCB235" w14:textId="1B12D7B7" w:rsidR="003F7452" w:rsidRPr="00AE5372" w:rsidRDefault="00F75412" w:rsidP="003F7452">
      <w:pPr>
        <w:pStyle w:val="Default"/>
        <w:rPr>
          <w:sz w:val="28"/>
          <w:szCs w:val="23"/>
        </w:rPr>
      </w:pPr>
      <w:r w:rsidRPr="00AE5372">
        <w:rPr>
          <w:sz w:val="28"/>
          <w:szCs w:val="23"/>
          <w:lang w:val="en-US"/>
        </w:rPr>
        <w:t>VI</w:t>
      </w:r>
      <w:r w:rsidRPr="00AE5372">
        <w:rPr>
          <w:sz w:val="28"/>
          <w:szCs w:val="23"/>
        </w:rPr>
        <w:t>.</w:t>
      </w:r>
      <w:r w:rsidR="003F7452" w:rsidRPr="00AE5372">
        <w:rPr>
          <w:sz w:val="28"/>
          <w:szCs w:val="23"/>
        </w:rPr>
        <w:t xml:space="preserve"> </w:t>
      </w:r>
      <w:r w:rsidR="00136893" w:rsidRPr="00AE5372">
        <w:rPr>
          <w:sz w:val="28"/>
          <w:szCs w:val="23"/>
          <w:lang w:val="en-US"/>
        </w:rPr>
        <w:t>IV</w:t>
      </w:r>
      <w:r w:rsidR="00136893" w:rsidRPr="00AE5372">
        <w:rPr>
          <w:sz w:val="28"/>
          <w:szCs w:val="23"/>
        </w:rPr>
        <w:t xml:space="preserve"> </w:t>
      </w:r>
      <w:r w:rsidR="003F7452" w:rsidRPr="00AE5372">
        <w:rPr>
          <w:sz w:val="28"/>
          <w:szCs w:val="23"/>
        </w:rPr>
        <w:t>Лабораторные и диагностические исследования .....</w:t>
      </w:r>
      <w:r w:rsidR="003C59FA" w:rsidRPr="00AE5372">
        <w:rPr>
          <w:sz w:val="28"/>
          <w:szCs w:val="23"/>
        </w:rPr>
        <w:t>..............................1</w:t>
      </w:r>
      <w:r w:rsidR="00DE5A89">
        <w:rPr>
          <w:sz w:val="28"/>
          <w:szCs w:val="23"/>
        </w:rPr>
        <w:t>9</w:t>
      </w:r>
      <w:r w:rsidR="003F7452" w:rsidRPr="00AE5372">
        <w:rPr>
          <w:sz w:val="28"/>
          <w:szCs w:val="23"/>
        </w:rPr>
        <w:t xml:space="preserve"> </w:t>
      </w:r>
    </w:p>
    <w:p w14:paraId="6044101B" w14:textId="186DCDD1" w:rsidR="00136893" w:rsidRDefault="00F75412" w:rsidP="003F74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 w:val="28"/>
          <w:szCs w:val="23"/>
          <w:lang w:eastAsia="ru-RU"/>
        </w:rPr>
      </w:pPr>
      <w:r w:rsidRPr="00AE5372">
        <w:rPr>
          <w:rFonts w:eastAsia="Calibri"/>
          <w:color w:val="000000"/>
          <w:sz w:val="28"/>
          <w:szCs w:val="23"/>
          <w:lang w:val="en-US" w:eastAsia="ru-RU"/>
        </w:rPr>
        <w:t>VI</w:t>
      </w:r>
      <w:r w:rsidRPr="00AE5372">
        <w:rPr>
          <w:rFonts w:eastAsia="Calibri"/>
          <w:color w:val="000000"/>
          <w:sz w:val="28"/>
          <w:szCs w:val="23"/>
          <w:lang w:eastAsia="ru-RU"/>
        </w:rPr>
        <w:t>.</w:t>
      </w:r>
      <w:r w:rsidRPr="00AE5372">
        <w:rPr>
          <w:rFonts w:eastAsia="Calibri"/>
          <w:color w:val="000000"/>
          <w:sz w:val="28"/>
          <w:szCs w:val="23"/>
          <w:lang w:val="en-US" w:eastAsia="ru-RU"/>
        </w:rPr>
        <w:t>V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Иные диагностические исследования ......................................................</w:t>
      </w:r>
      <w:r w:rsidR="00136893">
        <w:rPr>
          <w:rFonts w:eastAsia="Calibri"/>
          <w:color w:val="000000"/>
          <w:sz w:val="28"/>
          <w:szCs w:val="23"/>
          <w:lang w:eastAsia="ru-RU"/>
        </w:rPr>
        <w:t>19</w:t>
      </w:r>
    </w:p>
    <w:p w14:paraId="1B8FEEE8" w14:textId="3367329A" w:rsidR="003F7452" w:rsidRPr="00AE5372" w:rsidRDefault="00F75412" w:rsidP="003F74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 w:val="28"/>
          <w:szCs w:val="23"/>
          <w:lang w:eastAsia="ru-RU"/>
        </w:rPr>
      </w:pPr>
      <w:r w:rsidRPr="00AE5372">
        <w:rPr>
          <w:rFonts w:eastAsia="Calibri"/>
          <w:color w:val="000000"/>
          <w:sz w:val="28"/>
          <w:szCs w:val="23"/>
          <w:lang w:val="en-US" w:eastAsia="ru-RU"/>
        </w:rPr>
        <w:t>VII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 ...........................................................................2</w:t>
      </w:r>
      <w:r w:rsidR="00136893">
        <w:rPr>
          <w:rFonts w:eastAsia="Calibri"/>
          <w:color w:val="000000"/>
          <w:sz w:val="28"/>
          <w:szCs w:val="23"/>
          <w:lang w:eastAsia="ru-RU"/>
        </w:rPr>
        <w:t>0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</w:t>
      </w:r>
    </w:p>
    <w:p w14:paraId="7BCD0103" w14:textId="23BE4991" w:rsidR="003F7452" w:rsidRPr="00AE5372" w:rsidRDefault="00F75412" w:rsidP="003F74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 w:val="28"/>
          <w:szCs w:val="23"/>
          <w:lang w:eastAsia="ru-RU"/>
        </w:rPr>
      </w:pPr>
      <w:r w:rsidRPr="00AE5372">
        <w:rPr>
          <w:rFonts w:eastAsia="Calibri"/>
          <w:color w:val="000000"/>
          <w:sz w:val="28"/>
          <w:szCs w:val="23"/>
          <w:lang w:val="en-US" w:eastAsia="ru-RU"/>
        </w:rPr>
        <w:t>VII</w:t>
      </w:r>
      <w:r w:rsidRPr="00AE5372">
        <w:rPr>
          <w:rFonts w:eastAsia="Calibri"/>
          <w:color w:val="000000"/>
          <w:sz w:val="28"/>
          <w:szCs w:val="23"/>
          <w:lang w:eastAsia="ru-RU"/>
        </w:rPr>
        <w:t>.</w:t>
      </w:r>
      <w:r w:rsidRPr="00AE5372">
        <w:rPr>
          <w:rFonts w:eastAsia="Calibri"/>
          <w:color w:val="000000"/>
          <w:sz w:val="28"/>
          <w:szCs w:val="23"/>
          <w:lang w:val="en-US" w:eastAsia="ru-RU"/>
        </w:rPr>
        <w:t>I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Консервативное лечение ...........................................................................2</w:t>
      </w:r>
      <w:r w:rsidR="00136893">
        <w:rPr>
          <w:rFonts w:eastAsia="Calibri"/>
          <w:color w:val="000000"/>
          <w:sz w:val="28"/>
          <w:szCs w:val="23"/>
          <w:lang w:eastAsia="ru-RU"/>
        </w:rPr>
        <w:t>0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 </w:t>
      </w:r>
    </w:p>
    <w:p w14:paraId="02ACBBEA" w14:textId="1AD25BB1" w:rsidR="003F7452" w:rsidRPr="00AE5372" w:rsidRDefault="00F75412" w:rsidP="003F74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 w:val="28"/>
          <w:szCs w:val="23"/>
          <w:lang w:eastAsia="ru-RU"/>
        </w:rPr>
      </w:pPr>
      <w:r w:rsidRPr="00AE5372">
        <w:rPr>
          <w:rFonts w:eastAsia="Calibri"/>
          <w:color w:val="000000"/>
          <w:sz w:val="28"/>
          <w:szCs w:val="23"/>
          <w:lang w:val="en-US" w:eastAsia="ru-RU"/>
        </w:rPr>
        <w:t>VII</w:t>
      </w:r>
      <w:r w:rsidRPr="00AE5372">
        <w:rPr>
          <w:rFonts w:eastAsia="Calibri"/>
          <w:color w:val="000000"/>
          <w:sz w:val="28"/>
          <w:szCs w:val="23"/>
          <w:lang w:eastAsia="ru-RU"/>
        </w:rPr>
        <w:t>.</w:t>
      </w:r>
      <w:r w:rsidRPr="00AE5372">
        <w:rPr>
          <w:rFonts w:eastAsia="Calibri"/>
          <w:color w:val="000000"/>
          <w:sz w:val="28"/>
          <w:szCs w:val="23"/>
          <w:lang w:val="en-US" w:eastAsia="ru-RU"/>
        </w:rPr>
        <w:t>II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Хирургическое лечение ........................................................................</w:t>
      </w:r>
      <w:r w:rsidR="003C59FA" w:rsidRPr="00AE5372">
        <w:rPr>
          <w:rFonts w:eastAsia="Calibri"/>
          <w:color w:val="000000"/>
          <w:sz w:val="28"/>
          <w:szCs w:val="23"/>
          <w:lang w:eastAsia="ru-RU"/>
        </w:rPr>
        <w:t>.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>..2</w:t>
      </w:r>
      <w:r w:rsidR="00136893">
        <w:rPr>
          <w:rFonts w:eastAsia="Calibri"/>
          <w:color w:val="000000"/>
          <w:sz w:val="28"/>
          <w:szCs w:val="23"/>
          <w:lang w:eastAsia="ru-RU"/>
        </w:rPr>
        <w:t>0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</w:t>
      </w:r>
    </w:p>
    <w:p w14:paraId="37B1C22C" w14:textId="04097678" w:rsidR="003F7452" w:rsidRPr="00AE5372" w:rsidRDefault="00F75412" w:rsidP="003F74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 w:val="28"/>
          <w:szCs w:val="23"/>
          <w:lang w:eastAsia="ru-RU"/>
        </w:rPr>
      </w:pPr>
      <w:r w:rsidRPr="00AE5372">
        <w:rPr>
          <w:rFonts w:eastAsia="Calibri"/>
          <w:color w:val="000000"/>
          <w:sz w:val="28"/>
          <w:szCs w:val="23"/>
          <w:lang w:val="en-US" w:eastAsia="ru-RU"/>
        </w:rPr>
        <w:t>VII</w:t>
      </w:r>
      <w:r w:rsidRPr="00AE5372">
        <w:rPr>
          <w:rFonts w:eastAsia="Calibri"/>
          <w:color w:val="000000"/>
          <w:sz w:val="28"/>
          <w:szCs w:val="23"/>
          <w:lang w:eastAsia="ru-RU"/>
        </w:rPr>
        <w:t>.</w:t>
      </w:r>
      <w:r w:rsidRPr="00AE5372">
        <w:rPr>
          <w:rFonts w:eastAsia="Calibri"/>
          <w:color w:val="000000"/>
          <w:sz w:val="28"/>
          <w:szCs w:val="23"/>
          <w:lang w:val="en-US" w:eastAsia="ru-RU"/>
        </w:rPr>
        <w:t>III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 Лазерное лечение ....................................................................................2</w:t>
      </w:r>
      <w:r w:rsidR="00DE5A89">
        <w:rPr>
          <w:rFonts w:eastAsia="Calibri"/>
          <w:color w:val="000000"/>
          <w:sz w:val="28"/>
          <w:szCs w:val="23"/>
          <w:lang w:eastAsia="ru-RU"/>
        </w:rPr>
        <w:t>4</w:t>
      </w:r>
    </w:p>
    <w:p w14:paraId="3972D460" w14:textId="34368329" w:rsidR="003F7452" w:rsidRPr="00AE5372" w:rsidRDefault="00F75412" w:rsidP="003F74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 w:val="28"/>
          <w:szCs w:val="23"/>
          <w:lang w:eastAsia="ru-RU"/>
        </w:rPr>
      </w:pPr>
      <w:r w:rsidRPr="00AE5372">
        <w:rPr>
          <w:rFonts w:eastAsia="Calibri"/>
          <w:color w:val="000000"/>
          <w:sz w:val="28"/>
          <w:szCs w:val="23"/>
          <w:lang w:val="en-US" w:eastAsia="ru-RU"/>
        </w:rPr>
        <w:t>VII</w:t>
      </w:r>
      <w:r w:rsidRPr="00AE5372">
        <w:rPr>
          <w:rFonts w:eastAsia="Calibri"/>
          <w:color w:val="000000"/>
          <w:sz w:val="28"/>
          <w:szCs w:val="23"/>
          <w:lang w:eastAsia="ru-RU"/>
        </w:rPr>
        <w:t>.</w:t>
      </w:r>
      <w:r w:rsidRPr="00AE5372">
        <w:rPr>
          <w:rFonts w:eastAsia="Calibri"/>
          <w:color w:val="000000"/>
          <w:sz w:val="28"/>
          <w:szCs w:val="23"/>
          <w:lang w:val="en-US" w:eastAsia="ru-RU"/>
        </w:rPr>
        <w:t>IV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 xml:space="preserve">Лазерная и радиочастотная </w:t>
      </w:r>
      <w:proofErr w:type="spellStart"/>
      <w:r w:rsidR="003F7452" w:rsidRPr="00AE5372">
        <w:rPr>
          <w:rFonts w:eastAsia="Calibri"/>
          <w:color w:val="000000"/>
          <w:sz w:val="28"/>
          <w:szCs w:val="23"/>
          <w:lang w:eastAsia="ru-RU"/>
        </w:rPr>
        <w:t>термоабляция</w:t>
      </w:r>
      <w:proofErr w:type="spellEnd"/>
      <w:r w:rsidR="003F7452" w:rsidRPr="00AE5372">
        <w:rPr>
          <w:rFonts w:eastAsia="Calibri"/>
          <w:color w:val="000000"/>
          <w:sz w:val="28"/>
          <w:szCs w:val="23"/>
          <w:lang w:eastAsia="ru-RU"/>
        </w:rPr>
        <w:t>..........................................</w:t>
      </w:r>
      <w:r w:rsidR="003C59FA" w:rsidRPr="00AE5372">
        <w:rPr>
          <w:rFonts w:eastAsia="Calibri"/>
          <w:color w:val="000000"/>
          <w:sz w:val="28"/>
          <w:szCs w:val="23"/>
          <w:lang w:eastAsia="ru-RU"/>
        </w:rPr>
        <w:t>..</w:t>
      </w:r>
      <w:r w:rsidR="003F7452" w:rsidRPr="00AE5372">
        <w:rPr>
          <w:rFonts w:eastAsia="Calibri"/>
          <w:color w:val="000000"/>
          <w:sz w:val="28"/>
          <w:szCs w:val="23"/>
          <w:lang w:eastAsia="ru-RU"/>
        </w:rPr>
        <w:t>2</w:t>
      </w:r>
      <w:r w:rsidR="00DE5A89">
        <w:rPr>
          <w:rFonts w:eastAsia="Calibri"/>
          <w:color w:val="000000"/>
          <w:sz w:val="28"/>
          <w:szCs w:val="23"/>
          <w:lang w:eastAsia="ru-RU"/>
        </w:rPr>
        <w:t>4</w:t>
      </w:r>
    </w:p>
    <w:p w14:paraId="49C596B7" w14:textId="3CDFA3A0" w:rsidR="003F7452" w:rsidRPr="00AE5372" w:rsidRDefault="00F75412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VIII</w:t>
      </w:r>
      <w:r w:rsidR="003F7452" w:rsidRPr="00AE5372">
        <w:rPr>
          <w:rFonts w:eastAsia="Calibri"/>
          <w:sz w:val="28"/>
          <w:szCs w:val="23"/>
          <w:lang w:eastAsia="ru-RU"/>
        </w:rPr>
        <w:t xml:space="preserve"> Медицинская реабилитация</w:t>
      </w:r>
      <w:r w:rsidR="00731061" w:rsidRPr="00AE5372">
        <w:rPr>
          <w:rFonts w:eastAsia="Calibri"/>
          <w:sz w:val="28"/>
          <w:szCs w:val="23"/>
          <w:lang w:eastAsia="ru-RU"/>
        </w:rPr>
        <w:t xml:space="preserve"> и санаторно-курортное лечение</w:t>
      </w:r>
      <w:proofErr w:type="gramStart"/>
      <w:r w:rsidR="00731061" w:rsidRPr="00AE5372">
        <w:rPr>
          <w:rFonts w:eastAsia="Calibri"/>
          <w:sz w:val="28"/>
          <w:szCs w:val="23"/>
          <w:lang w:eastAsia="ru-RU"/>
        </w:rPr>
        <w:t xml:space="preserve">, </w:t>
      </w:r>
      <w:r w:rsidR="003F7452" w:rsidRPr="00AE5372">
        <w:rPr>
          <w:rFonts w:eastAsia="Calibri"/>
          <w:sz w:val="28"/>
          <w:szCs w:val="23"/>
          <w:lang w:eastAsia="ru-RU"/>
        </w:rPr>
        <w:t xml:space="preserve"> медицинские</w:t>
      </w:r>
      <w:proofErr w:type="gramEnd"/>
      <w:r w:rsidR="003F7452" w:rsidRPr="00AE5372">
        <w:rPr>
          <w:rFonts w:eastAsia="Calibri"/>
          <w:sz w:val="28"/>
          <w:szCs w:val="23"/>
          <w:lang w:eastAsia="ru-RU"/>
        </w:rPr>
        <w:t xml:space="preserve"> показания и противопоказания к применению методов </w:t>
      </w:r>
      <w:r w:rsidR="00731061" w:rsidRPr="00AE5372">
        <w:rPr>
          <w:rFonts w:eastAsia="Calibri"/>
          <w:sz w:val="28"/>
          <w:szCs w:val="23"/>
          <w:lang w:eastAsia="ru-RU"/>
        </w:rPr>
        <w:t xml:space="preserve">медицинской </w:t>
      </w:r>
      <w:r w:rsidR="003F7452" w:rsidRPr="00AE5372">
        <w:rPr>
          <w:rFonts w:eastAsia="Calibri"/>
          <w:sz w:val="28"/>
          <w:szCs w:val="23"/>
          <w:lang w:eastAsia="ru-RU"/>
        </w:rPr>
        <w:t>реабилитации</w:t>
      </w:r>
      <w:r w:rsidR="00731061" w:rsidRPr="00AE5372">
        <w:rPr>
          <w:rFonts w:eastAsia="Calibri"/>
          <w:sz w:val="28"/>
          <w:szCs w:val="23"/>
          <w:lang w:eastAsia="ru-RU"/>
        </w:rPr>
        <w:t xml:space="preserve"> в том числе основанных на использовании природных лечебных факторов………………….</w:t>
      </w:r>
      <w:r w:rsidR="007918C9" w:rsidRPr="00AE5372">
        <w:rPr>
          <w:rFonts w:eastAsia="Calibri"/>
          <w:sz w:val="28"/>
          <w:szCs w:val="23"/>
          <w:lang w:eastAsia="ru-RU"/>
        </w:rPr>
        <w:t>…</w:t>
      </w:r>
      <w:r w:rsidR="00731061" w:rsidRPr="00AE5372">
        <w:rPr>
          <w:rFonts w:eastAsia="Calibri"/>
          <w:sz w:val="28"/>
          <w:szCs w:val="23"/>
          <w:lang w:eastAsia="ru-RU"/>
        </w:rPr>
        <w:t xml:space="preserve"> </w:t>
      </w:r>
      <w:r w:rsidR="007918C9" w:rsidRPr="00AE5372">
        <w:rPr>
          <w:rFonts w:eastAsia="Calibri"/>
          <w:sz w:val="28"/>
          <w:szCs w:val="23"/>
          <w:lang w:eastAsia="ru-RU"/>
        </w:rPr>
        <w:t>………….</w:t>
      </w:r>
      <w:r w:rsidR="003F7452" w:rsidRPr="00AE5372">
        <w:rPr>
          <w:rFonts w:eastAsia="Calibri"/>
          <w:sz w:val="28"/>
          <w:szCs w:val="23"/>
          <w:lang w:eastAsia="ru-RU"/>
        </w:rPr>
        <w:t>.....................</w:t>
      </w:r>
      <w:r w:rsidR="003C59FA" w:rsidRPr="00AE5372">
        <w:rPr>
          <w:rFonts w:eastAsia="Calibri"/>
          <w:sz w:val="28"/>
          <w:szCs w:val="23"/>
          <w:lang w:eastAsia="ru-RU"/>
        </w:rPr>
        <w:t>.</w:t>
      </w:r>
      <w:r w:rsidR="003F7452" w:rsidRPr="00AE5372">
        <w:rPr>
          <w:rFonts w:eastAsia="Calibri"/>
          <w:sz w:val="28"/>
          <w:szCs w:val="23"/>
          <w:lang w:eastAsia="ru-RU"/>
        </w:rPr>
        <w:t>2</w:t>
      </w:r>
      <w:r w:rsidR="00DE5A89">
        <w:rPr>
          <w:rFonts w:eastAsia="Calibri"/>
          <w:sz w:val="28"/>
          <w:szCs w:val="23"/>
          <w:lang w:eastAsia="ru-RU"/>
        </w:rPr>
        <w:t>6</w:t>
      </w:r>
    </w:p>
    <w:p w14:paraId="3C33B3E9" w14:textId="71FDC0F8" w:rsidR="003F7452" w:rsidRPr="00AE5372" w:rsidRDefault="00F75412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IX</w:t>
      </w:r>
      <w:r w:rsidR="003F7452" w:rsidRPr="00AE5372">
        <w:rPr>
          <w:rFonts w:eastAsia="Calibri"/>
          <w:sz w:val="28"/>
          <w:szCs w:val="23"/>
          <w:lang w:eastAsia="ru-RU"/>
        </w:rPr>
        <w:t>. Профилактика и диспансерное наблюдение</w:t>
      </w:r>
      <w:r w:rsidR="00731061" w:rsidRPr="00AE5372">
        <w:rPr>
          <w:rFonts w:eastAsia="Calibri"/>
          <w:sz w:val="28"/>
          <w:szCs w:val="23"/>
          <w:lang w:eastAsia="ru-RU"/>
        </w:rPr>
        <w:t>, медицинские показания и противопоказания к применению методов профилактики</w:t>
      </w:r>
      <w:r w:rsidR="003F7452" w:rsidRPr="00AE5372">
        <w:rPr>
          <w:rFonts w:eastAsia="Calibri"/>
          <w:sz w:val="28"/>
          <w:szCs w:val="23"/>
          <w:lang w:eastAsia="ru-RU"/>
        </w:rPr>
        <w:t>....</w:t>
      </w:r>
      <w:r w:rsidR="00731061" w:rsidRPr="00AE5372">
        <w:rPr>
          <w:rFonts w:eastAsia="Calibri"/>
          <w:sz w:val="28"/>
          <w:szCs w:val="23"/>
          <w:lang w:eastAsia="ru-RU"/>
        </w:rPr>
        <w:t>.........</w:t>
      </w:r>
      <w:r w:rsidR="003F7452" w:rsidRPr="00AE5372">
        <w:rPr>
          <w:rFonts w:eastAsia="Calibri"/>
          <w:sz w:val="28"/>
          <w:szCs w:val="23"/>
          <w:lang w:eastAsia="ru-RU"/>
        </w:rPr>
        <w:t>.................2</w:t>
      </w:r>
      <w:r w:rsidR="00DE5A89">
        <w:rPr>
          <w:rFonts w:eastAsia="Calibri"/>
          <w:sz w:val="28"/>
          <w:szCs w:val="23"/>
          <w:lang w:eastAsia="ru-RU"/>
        </w:rPr>
        <w:t>6</w:t>
      </w:r>
    </w:p>
    <w:p w14:paraId="2689CBC9" w14:textId="052D3B80" w:rsidR="003F7452" w:rsidRPr="00AE5372" w:rsidRDefault="00582727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X</w:t>
      </w:r>
      <w:r w:rsidR="003F7452" w:rsidRPr="00AE5372">
        <w:rPr>
          <w:rFonts w:eastAsia="Calibri"/>
          <w:sz w:val="28"/>
          <w:szCs w:val="23"/>
          <w:lang w:eastAsia="ru-RU"/>
        </w:rPr>
        <w:t xml:space="preserve"> Организация оказания медицинской помощи...........................................</w:t>
      </w:r>
      <w:r w:rsidR="003C59FA" w:rsidRPr="00AE5372">
        <w:rPr>
          <w:rFonts w:eastAsia="Calibri"/>
          <w:sz w:val="28"/>
          <w:szCs w:val="23"/>
          <w:lang w:eastAsia="ru-RU"/>
        </w:rPr>
        <w:t>...</w:t>
      </w:r>
      <w:r w:rsidR="003F7452" w:rsidRPr="00AE5372">
        <w:rPr>
          <w:rFonts w:eastAsia="Calibri"/>
          <w:sz w:val="28"/>
          <w:szCs w:val="23"/>
          <w:lang w:eastAsia="ru-RU"/>
        </w:rPr>
        <w:t>2</w:t>
      </w:r>
      <w:r w:rsidR="00DE5A89">
        <w:rPr>
          <w:rFonts w:eastAsia="Calibri"/>
          <w:sz w:val="28"/>
          <w:szCs w:val="23"/>
          <w:lang w:eastAsia="ru-RU"/>
        </w:rPr>
        <w:t>7</w:t>
      </w:r>
    </w:p>
    <w:p w14:paraId="0F5BA534" w14:textId="28FD927D" w:rsidR="003F7452" w:rsidRPr="00AE5372" w:rsidRDefault="00582727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lastRenderedPageBreak/>
        <w:t>X</w:t>
      </w:r>
      <w:r w:rsidR="00F75412" w:rsidRPr="00AE5372">
        <w:rPr>
          <w:rFonts w:eastAsia="Calibri"/>
          <w:sz w:val="28"/>
          <w:szCs w:val="23"/>
          <w:lang w:val="en-US" w:eastAsia="ru-RU"/>
        </w:rPr>
        <w:t>I</w:t>
      </w:r>
      <w:r w:rsidR="003F7452" w:rsidRPr="00AE5372">
        <w:rPr>
          <w:rFonts w:eastAsia="Calibri"/>
          <w:sz w:val="28"/>
          <w:szCs w:val="23"/>
          <w:lang w:eastAsia="ru-RU"/>
        </w:rPr>
        <w:t xml:space="preserve"> Дополнительная информация </w:t>
      </w:r>
      <w:proofErr w:type="gramStart"/>
      <w:r w:rsidR="00731061" w:rsidRPr="00AE5372">
        <w:rPr>
          <w:rFonts w:eastAsia="Calibri"/>
          <w:sz w:val="28"/>
          <w:szCs w:val="23"/>
          <w:lang w:eastAsia="ru-RU"/>
        </w:rPr>
        <w:t>( в</w:t>
      </w:r>
      <w:proofErr w:type="gramEnd"/>
      <w:r w:rsidR="00731061" w:rsidRPr="00AE5372">
        <w:rPr>
          <w:rFonts w:eastAsia="Calibri"/>
          <w:sz w:val="28"/>
          <w:szCs w:val="23"/>
          <w:lang w:eastAsia="ru-RU"/>
        </w:rPr>
        <w:t xml:space="preserve"> том числе факторы, влияющие</w:t>
      </w:r>
      <w:r w:rsidR="003F7452" w:rsidRPr="00AE5372">
        <w:rPr>
          <w:rFonts w:eastAsia="Calibri"/>
          <w:sz w:val="28"/>
          <w:szCs w:val="23"/>
          <w:lang w:eastAsia="ru-RU"/>
        </w:rPr>
        <w:t xml:space="preserve"> </w:t>
      </w:r>
      <w:r w:rsidR="00731061" w:rsidRPr="00AE5372">
        <w:rPr>
          <w:rFonts w:eastAsia="Calibri"/>
          <w:sz w:val="28"/>
          <w:szCs w:val="23"/>
          <w:lang w:eastAsia="ru-RU"/>
        </w:rPr>
        <w:t>на исход заболевания или состояния)………………………………………………….</w:t>
      </w:r>
      <w:r w:rsidR="003C59FA" w:rsidRPr="00AE5372">
        <w:rPr>
          <w:rFonts w:eastAsia="Calibri"/>
          <w:sz w:val="28"/>
          <w:szCs w:val="23"/>
          <w:lang w:eastAsia="ru-RU"/>
        </w:rPr>
        <w:t>2</w:t>
      </w:r>
      <w:r w:rsidR="00DE5A89">
        <w:rPr>
          <w:rFonts w:eastAsia="Calibri"/>
          <w:sz w:val="28"/>
          <w:szCs w:val="23"/>
          <w:lang w:eastAsia="ru-RU"/>
        </w:rPr>
        <w:t>8</w:t>
      </w:r>
    </w:p>
    <w:p w14:paraId="49DD84CC" w14:textId="752527B9" w:rsidR="003F7452" w:rsidRPr="00AE5372" w:rsidRDefault="00582727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XII</w:t>
      </w:r>
      <w:r w:rsidRPr="00AE5372">
        <w:rPr>
          <w:rFonts w:eastAsia="Calibri"/>
          <w:sz w:val="28"/>
          <w:szCs w:val="23"/>
          <w:lang w:eastAsia="ru-RU"/>
        </w:rPr>
        <w:t xml:space="preserve"> </w:t>
      </w:r>
      <w:r w:rsidR="003F7452" w:rsidRPr="00AE5372">
        <w:rPr>
          <w:rFonts w:eastAsia="Calibri"/>
          <w:sz w:val="28"/>
          <w:szCs w:val="23"/>
          <w:lang w:eastAsia="ru-RU"/>
        </w:rPr>
        <w:t>Критерии оценки</w:t>
      </w:r>
      <w:r w:rsidR="00731061" w:rsidRPr="00AE5372">
        <w:rPr>
          <w:rFonts w:eastAsia="Calibri"/>
          <w:sz w:val="28"/>
          <w:szCs w:val="23"/>
          <w:lang w:eastAsia="ru-RU"/>
        </w:rPr>
        <w:t xml:space="preserve"> качества медицинской помощи………</w:t>
      </w:r>
      <w:r w:rsidRPr="00AE5372">
        <w:rPr>
          <w:rFonts w:eastAsia="Calibri"/>
          <w:sz w:val="28"/>
          <w:szCs w:val="23"/>
          <w:lang w:eastAsia="ru-RU"/>
        </w:rPr>
        <w:t>…</w:t>
      </w:r>
      <w:r w:rsidR="00731061" w:rsidRPr="00AE5372">
        <w:rPr>
          <w:rFonts w:eastAsia="Calibri"/>
          <w:sz w:val="28"/>
          <w:szCs w:val="23"/>
          <w:lang w:eastAsia="ru-RU"/>
        </w:rPr>
        <w:t>…………</w:t>
      </w:r>
      <w:r w:rsidR="003F7452" w:rsidRPr="00AE5372">
        <w:rPr>
          <w:rFonts w:eastAsia="Calibri"/>
          <w:sz w:val="28"/>
          <w:szCs w:val="23"/>
          <w:lang w:eastAsia="ru-RU"/>
        </w:rPr>
        <w:t>..</w:t>
      </w:r>
      <w:r w:rsidR="00136893">
        <w:rPr>
          <w:rFonts w:eastAsia="Calibri"/>
          <w:sz w:val="28"/>
          <w:szCs w:val="23"/>
          <w:lang w:eastAsia="ru-RU"/>
        </w:rPr>
        <w:t>2</w:t>
      </w:r>
      <w:r w:rsidR="00DE5A89">
        <w:rPr>
          <w:rFonts w:eastAsia="Calibri"/>
          <w:sz w:val="28"/>
          <w:szCs w:val="23"/>
          <w:lang w:eastAsia="ru-RU"/>
        </w:rPr>
        <w:t>9</w:t>
      </w:r>
    </w:p>
    <w:p w14:paraId="523C55D5" w14:textId="05CFFC69" w:rsidR="003F7452" w:rsidRPr="00AE5372" w:rsidRDefault="00582727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XIII</w:t>
      </w:r>
      <w:r w:rsidRPr="00AE5372">
        <w:rPr>
          <w:rFonts w:eastAsia="Calibri"/>
          <w:sz w:val="28"/>
          <w:szCs w:val="23"/>
          <w:lang w:eastAsia="ru-RU"/>
        </w:rPr>
        <w:t xml:space="preserve"> </w:t>
      </w:r>
      <w:r w:rsidR="003F7452" w:rsidRPr="00AE5372">
        <w:rPr>
          <w:rFonts w:eastAsia="Calibri"/>
          <w:sz w:val="28"/>
          <w:szCs w:val="23"/>
          <w:lang w:eastAsia="ru-RU"/>
        </w:rPr>
        <w:t>Список литературы……………</w:t>
      </w:r>
      <w:r w:rsidRPr="00AE5372">
        <w:rPr>
          <w:rFonts w:eastAsia="Calibri"/>
          <w:sz w:val="28"/>
          <w:szCs w:val="23"/>
          <w:lang w:eastAsia="ru-RU"/>
        </w:rPr>
        <w:t>…….</w:t>
      </w:r>
      <w:r w:rsidR="003F7452" w:rsidRPr="00AE5372">
        <w:rPr>
          <w:rFonts w:eastAsia="Calibri"/>
          <w:sz w:val="28"/>
          <w:szCs w:val="23"/>
          <w:lang w:eastAsia="ru-RU"/>
        </w:rPr>
        <w:t>…………………..…………….…3</w:t>
      </w:r>
      <w:r w:rsidR="00DE5A89">
        <w:rPr>
          <w:rFonts w:eastAsia="Calibri"/>
          <w:sz w:val="28"/>
          <w:szCs w:val="23"/>
          <w:lang w:eastAsia="ru-RU"/>
        </w:rPr>
        <w:t>1</w:t>
      </w:r>
    </w:p>
    <w:p w14:paraId="6FB5B068" w14:textId="4CC20627" w:rsidR="003F7452" w:rsidRPr="00AE5372" w:rsidRDefault="00582727" w:rsidP="003F7452">
      <w:pPr>
        <w:pStyle w:val="Default"/>
        <w:jc w:val="both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XIV</w:t>
      </w:r>
      <w:r w:rsidRPr="00AE5372">
        <w:rPr>
          <w:rFonts w:eastAsia="Calibri"/>
          <w:sz w:val="28"/>
          <w:szCs w:val="23"/>
          <w:lang w:eastAsia="ru-RU"/>
        </w:rPr>
        <w:t xml:space="preserve"> </w:t>
      </w:r>
      <w:r w:rsidR="003F7452" w:rsidRPr="00AE5372">
        <w:rPr>
          <w:rFonts w:eastAsia="Calibri"/>
          <w:sz w:val="28"/>
          <w:szCs w:val="23"/>
          <w:lang w:eastAsia="ru-RU"/>
        </w:rPr>
        <w:t xml:space="preserve">Приложение </w:t>
      </w:r>
      <w:r w:rsidR="003F7452" w:rsidRPr="00AE5372">
        <w:rPr>
          <w:rFonts w:eastAsia="Calibri"/>
          <w:sz w:val="28"/>
          <w:szCs w:val="28"/>
          <w:lang w:eastAsia="ru-RU"/>
        </w:rPr>
        <w:t>А1</w:t>
      </w:r>
      <w:r w:rsidR="003F7452" w:rsidRPr="00AE5372">
        <w:rPr>
          <w:sz w:val="28"/>
          <w:szCs w:val="28"/>
        </w:rPr>
        <w:t xml:space="preserve"> Состав рабочей группы по разработке и пересмотру клинических рекомендаций</w:t>
      </w:r>
      <w:r w:rsidR="003F7452" w:rsidRPr="00AE5372">
        <w:rPr>
          <w:rFonts w:eastAsia="Calibri"/>
          <w:sz w:val="28"/>
          <w:szCs w:val="28"/>
          <w:lang w:eastAsia="ru-RU"/>
        </w:rPr>
        <w:t xml:space="preserve"> ……………………………………………..…</w:t>
      </w:r>
      <w:r w:rsidR="007C4731" w:rsidRPr="00AE5372">
        <w:rPr>
          <w:rFonts w:eastAsia="Calibri"/>
          <w:sz w:val="28"/>
          <w:szCs w:val="28"/>
          <w:lang w:eastAsia="ru-RU"/>
        </w:rPr>
        <w:t>.</w:t>
      </w:r>
      <w:r w:rsidR="003F7452" w:rsidRPr="00AE5372">
        <w:rPr>
          <w:rFonts w:eastAsia="Calibri"/>
          <w:sz w:val="28"/>
          <w:szCs w:val="23"/>
          <w:lang w:eastAsia="ru-RU"/>
        </w:rPr>
        <w:t>3</w:t>
      </w:r>
      <w:r w:rsidR="00DE5A89">
        <w:rPr>
          <w:rFonts w:eastAsia="Calibri"/>
          <w:sz w:val="28"/>
          <w:szCs w:val="23"/>
          <w:lang w:eastAsia="ru-RU"/>
        </w:rPr>
        <w:t>6</w:t>
      </w:r>
    </w:p>
    <w:p w14:paraId="283D726E" w14:textId="325671EE" w:rsidR="003F7452" w:rsidRPr="00AE5372" w:rsidRDefault="00582727" w:rsidP="003F7452">
      <w:pPr>
        <w:pStyle w:val="aff4"/>
        <w:jc w:val="both"/>
        <w:rPr>
          <w:szCs w:val="28"/>
        </w:rPr>
      </w:pPr>
      <w:r w:rsidRPr="00AE5372">
        <w:rPr>
          <w:rFonts w:eastAsia="Calibri"/>
          <w:b w:val="0"/>
          <w:szCs w:val="23"/>
          <w:lang w:val="en-US" w:eastAsia="ru-RU"/>
        </w:rPr>
        <w:t>XV</w:t>
      </w:r>
      <w:r w:rsidRPr="00AE5372">
        <w:rPr>
          <w:rFonts w:eastAsia="Calibri"/>
          <w:b w:val="0"/>
          <w:szCs w:val="23"/>
          <w:lang w:eastAsia="ru-RU"/>
        </w:rPr>
        <w:t xml:space="preserve"> </w:t>
      </w:r>
      <w:r w:rsidR="003F7452" w:rsidRPr="00AE5372">
        <w:rPr>
          <w:rFonts w:eastAsia="Calibri"/>
          <w:b w:val="0"/>
          <w:szCs w:val="23"/>
          <w:lang w:eastAsia="ru-RU"/>
        </w:rPr>
        <w:t xml:space="preserve">Приложение А2 </w:t>
      </w:r>
      <w:r w:rsidR="003F7452" w:rsidRPr="00AE5372">
        <w:rPr>
          <w:b w:val="0"/>
          <w:szCs w:val="28"/>
        </w:rPr>
        <w:t>Методология раз</w:t>
      </w:r>
      <w:r w:rsidRPr="00AE5372">
        <w:rPr>
          <w:b w:val="0"/>
          <w:szCs w:val="28"/>
        </w:rPr>
        <w:t>работки клинических рекомендаци</w:t>
      </w:r>
      <w:proofErr w:type="gramStart"/>
      <w:r w:rsidRPr="00AE5372">
        <w:rPr>
          <w:b w:val="0"/>
          <w:szCs w:val="28"/>
        </w:rPr>
        <w:t>.</w:t>
      </w:r>
      <w:r w:rsidR="003F7452" w:rsidRPr="00AE5372">
        <w:rPr>
          <w:rStyle w:val="a8"/>
          <w:szCs w:val="28"/>
        </w:rPr>
        <w:t>.</w:t>
      </w:r>
      <w:proofErr w:type="gramEnd"/>
      <w:r w:rsidR="003F7452" w:rsidRPr="00AE5372">
        <w:rPr>
          <w:rStyle w:val="a8"/>
          <w:szCs w:val="28"/>
        </w:rPr>
        <w:t>3</w:t>
      </w:r>
      <w:r w:rsidR="00DE5A89">
        <w:rPr>
          <w:rStyle w:val="a8"/>
          <w:szCs w:val="28"/>
        </w:rPr>
        <w:t>7</w:t>
      </w:r>
    </w:p>
    <w:p w14:paraId="585BA81F" w14:textId="689EF59C" w:rsidR="003F7452" w:rsidRPr="00AE5372" w:rsidRDefault="00582727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XVI</w:t>
      </w:r>
      <w:r w:rsidRPr="00AE5372">
        <w:rPr>
          <w:rFonts w:eastAsia="Calibri"/>
          <w:sz w:val="28"/>
          <w:szCs w:val="23"/>
          <w:lang w:eastAsia="ru-RU"/>
        </w:rPr>
        <w:t xml:space="preserve"> </w:t>
      </w:r>
      <w:r w:rsidR="003F7452" w:rsidRPr="00AE5372">
        <w:rPr>
          <w:rFonts w:eastAsia="Calibri"/>
          <w:sz w:val="28"/>
          <w:szCs w:val="23"/>
          <w:lang w:eastAsia="ru-RU"/>
        </w:rPr>
        <w:t>Приложение А3</w:t>
      </w:r>
      <w:r w:rsidR="003F7452" w:rsidRPr="00AE5372">
        <w:t xml:space="preserve"> </w:t>
      </w:r>
      <w:r w:rsidR="003F7452" w:rsidRPr="00AE5372">
        <w:rPr>
          <w:sz w:val="28"/>
          <w:szCs w:val="28"/>
        </w:rPr>
        <w:t xml:space="preserve"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</w:t>
      </w:r>
      <w:proofErr w:type="gramStart"/>
      <w:r w:rsidR="003F7452" w:rsidRPr="00AE5372">
        <w:rPr>
          <w:sz w:val="28"/>
          <w:szCs w:val="28"/>
        </w:rPr>
        <w:t>препарата</w:t>
      </w:r>
      <w:r w:rsidR="003F7452" w:rsidRPr="00AE5372">
        <w:t>.</w:t>
      </w:r>
      <w:r w:rsidR="003F7452" w:rsidRPr="00AE5372">
        <w:rPr>
          <w:rFonts w:eastAsia="Calibri"/>
          <w:sz w:val="28"/>
          <w:szCs w:val="23"/>
          <w:lang w:eastAsia="ru-RU"/>
        </w:rPr>
        <w:t>…</w:t>
      </w:r>
      <w:r w:rsidRPr="00AE5372">
        <w:rPr>
          <w:rFonts w:eastAsia="Calibri"/>
          <w:sz w:val="28"/>
          <w:szCs w:val="23"/>
          <w:lang w:eastAsia="ru-RU"/>
        </w:rPr>
        <w:t>……………………………………………………………….</w:t>
      </w:r>
      <w:r w:rsidR="003F7452" w:rsidRPr="00AE5372">
        <w:rPr>
          <w:rFonts w:eastAsia="Calibri"/>
          <w:sz w:val="28"/>
          <w:szCs w:val="23"/>
          <w:lang w:eastAsia="ru-RU"/>
        </w:rPr>
        <w:t>…….</w:t>
      </w:r>
      <w:proofErr w:type="gramEnd"/>
      <w:r w:rsidR="00DE5A89">
        <w:rPr>
          <w:rFonts w:eastAsia="Calibri"/>
          <w:sz w:val="28"/>
          <w:szCs w:val="23"/>
          <w:lang w:eastAsia="ru-RU"/>
        </w:rPr>
        <w:t>40</w:t>
      </w:r>
    </w:p>
    <w:p w14:paraId="4F4D9603" w14:textId="6D31CA35" w:rsidR="003F7452" w:rsidRPr="00AE5372" w:rsidRDefault="00582727" w:rsidP="003F7452">
      <w:pPr>
        <w:pStyle w:val="10"/>
        <w:rPr>
          <w:b w:val="0"/>
          <w:sz w:val="28"/>
          <w:szCs w:val="28"/>
          <w:u w:val="none"/>
        </w:rPr>
      </w:pPr>
      <w:r w:rsidRPr="00AE5372">
        <w:rPr>
          <w:rFonts w:eastAsia="Calibri"/>
          <w:b w:val="0"/>
          <w:sz w:val="28"/>
          <w:szCs w:val="23"/>
          <w:u w:val="none"/>
          <w:lang w:val="en-US" w:eastAsia="ru-RU"/>
        </w:rPr>
        <w:t>XVII</w:t>
      </w:r>
      <w:r w:rsidRPr="00AE5372">
        <w:rPr>
          <w:rFonts w:eastAsia="Calibri"/>
          <w:b w:val="0"/>
          <w:sz w:val="28"/>
          <w:szCs w:val="23"/>
          <w:u w:val="none"/>
          <w:lang w:eastAsia="ru-RU"/>
        </w:rPr>
        <w:t xml:space="preserve"> </w:t>
      </w:r>
      <w:r w:rsidR="003F7452" w:rsidRPr="00AE5372">
        <w:rPr>
          <w:rFonts w:eastAsia="Calibri"/>
          <w:b w:val="0"/>
          <w:sz w:val="28"/>
          <w:szCs w:val="23"/>
          <w:u w:val="none"/>
          <w:lang w:eastAsia="ru-RU"/>
        </w:rPr>
        <w:t>Приложение Б.</w:t>
      </w:r>
      <w:r w:rsidR="003F7452" w:rsidRPr="00AE5372">
        <w:rPr>
          <w:b w:val="0"/>
          <w:sz w:val="28"/>
          <w:szCs w:val="28"/>
          <w:u w:val="none"/>
        </w:rPr>
        <w:t xml:space="preserve"> Алгоритмы действия врач</w:t>
      </w:r>
      <w:r w:rsidR="00731061" w:rsidRPr="00AE5372">
        <w:rPr>
          <w:b w:val="0"/>
          <w:sz w:val="28"/>
          <w:szCs w:val="28"/>
          <w:u w:val="none"/>
        </w:rPr>
        <w:t>а</w:t>
      </w:r>
      <w:r w:rsidR="003F7452" w:rsidRPr="00AE5372">
        <w:rPr>
          <w:rFonts w:eastAsia="Calibri"/>
          <w:b w:val="0"/>
          <w:sz w:val="28"/>
          <w:szCs w:val="23"/>
          <w:u w:val="none"/>
          <w:lang w:eastAsia="ru-RU"/>
        </w:rPr>
        <w:t>…</w:t>
      </w:r>
      <w:r w:rsidRPr="00AE5372">
        <w:rPr>
          <w:rFonts w:eastAsia="Calibri"/>
          <w:b w:val="0"/>
          <w:sz w:val="28"/>
          <w:szCs w:val="23"/>
          <w:u w:val="none"/>
          <w:lang w:eastAsia="ru-RU"/>
        </w:rPr>
        <w:t>……………….</w:t>
      </w:r>
      <w:r w:rsidR="003F7452" w:rsidRPr="00AE5372">
        <w:rPr>
          <w:rFonts w:eastAsia="Calibri"/>
          <w:b w:val="0"/>
          <w:sz w:val="28"/>
          <w:szCs w:val="23"/>
          <w:u w:val="none"/>
          <w:lang w:eastAsia="ru-RU"/>
        </w:rPr>
        <w:t>……</w:t>
      </w:r>
      <w:r w:rsidR="003C59FA" w:rsidRPr="00AE5372">
        <w:rPr>
          <w:rFonts w:eastAsia="Calibri"/>
          <w:b w:val="0"/>
          <w:sz w:val="28"/>
          <w:szCs w:val="23"/>
          <w:u w:val="none"/>
          <w:lang w:eastAsia="ru-RU"/>
        </w:rPr>
        <w:t>…</w:t>
      </w:r>
      <w:r w:rsidR="00DE5A89">
        <w:rPr>
          <w:rFonts w:eastAsia="Calibri"/>
          <w:b w:val="0"/>
          <w:sz w:val="28"/>
          <w:szCs w:val="23"/>
          <w:u w:val="none"/>
          <w:lang w:eastAsia="ru-RU"/>
        </w:rPr>
        <w:t xml:space="preserve"> 41</w:t>
      </w:r>
    </w:p>
    <w:p w14:paraId="6E80C861" w14:textId="404991CE" w:rsidR="003F7452" w:rsidRPr="00AE5372" w:rsidRDefault="00582727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XVIII</w:t>
      </w:r>
      <w:r w:rsidRPr="00AE5372">
        <w:rPr>
          <w:rFonts w:eastAsia="Calibri"/>
          <w:sz w:val="28"/>
          <w:szCs w:val="23"/>
          <w:lang w:eastAsia="ru-RU"/>
        </w:rPr>
        <w:t xml:space="preserve"> </w:t>
      </w:r>
      <w:r w:rsidR="003F7452" w:rsidRPr="00AE5372">
        <w:rPr>
          <w:rFonts w:eastAsia="Calibri"/>
          <w:sz w:val="28"/>
          <w:szCs w:val="23"/>
          <w:lang w:eastAsia="ru-RU"/>
        </w:rPr>
        <w:t>Приложение В Информация для пациентов………</w:t>
      </w:r>
      <w:r w:rsidRPr="00AE5372">
        <w:rPr>
          <w:rFonts w:eastAsia="Calibri"/>
          <w:sz w:val="28"/>
          <w:szCs w:val="23"/>
          <w:lang w:eastAsia="ru-RU"/>
        </w:rPr>
        <w:t xml:space="preserve">   </w:t>
      </w:r>
      <w:r w:rsidR="003F7452" w:rsidRPr="00AE5372">
        <w:rPr>
          <w:rFonts w:eastAsia="Calibri"/>
          <w:sz w:val="28"/>
          <w:szCs w:val="23"/>
          <w:lang w:eastAsia="ru-RU"/>
        </w:rPr>
        <w:t>….………</w:t>
      </w:r>
      <w:proofErr w:type="gramStart"/>
      <w:r w:rsidR="003F7452" w:rsidRPr="00AE5372">
        <w:rPr>
          <w:rFonts w:eastAsia="Calibri"/>
          <w:sz w:val="28"/>
          <w:szCs w:val="23"/>
          <w:lang w:eastAsia="ru-RU"/>
        </w:rPr>
        <w:t>… .</w:t>
      </w:r>
      <w:proofErr w:type="gramEnd"/>
      <w:r w:rsidR="003F7452" w:rsidRPr="00AE5372">
        <w:rPr>
          <w:rFonts w:eastAsia="Calibri"/>
          <w:sz w:val="28"/>
          <w:szCs w:val="23"/>
          <w:lang w:eastAsia="ru-RU"/>
        </w:rPr>
        <w:t>…</w:t>
      </w:r>
      <w:r w:rsidR="003C59FA" w:rsidRPr="00AE5372">
        <w:rPr>
          <w:rFonts w:eastAsia="Calibri"/>
          <w:sz w:val="28"/>
          <w:szCs w:val="23"/>
          <w:lang w:eastAsia="ru-RU"/>
        </w:rPr>
        <w:t>.</w:t>
      </w:r>
      <w:r w:rsidR="003F7452" w:rsidRPr="00AE5372">
        <w:rPr>
          <w:rFonts w:eastAsia="Calibri"/>
          <w:sz w:val="28"/>
          <w:szCs w:val="23"/>
          <w:lang w:eastAsia="ru-RU"/>
        </w:rPr>
        <w:t>4</w:t>
      </w:r>
      <w:r w:rsidR="00DE5A89">
        <w:rPr>
          <w:rFonts w:eastAsia="Calibri"/>
          <w:sz w:val="28"/>
          <w:szCs w:val="23"/>
          <w:lang w:eastAsia="ru-RU"/>
        </w:rPr>
        <w:t>2</w:t>
      </w:r>
    </w:p>
    <w:p w14:paraId="5D942287" w14:textId="6FB294D2" w:rsidR="00731061" w:rsidRPr="00AE5372" w:rsidRDefault="00582727" w:rsidP="003F7452">
      <w:pPr>
        <w:pStyle w:val="Default"/>
        <w:rPr>
          <w:rFonts w:eastAsia="Calibri"/>
          <w:sz w:val="28"/>
          <w:szCs w:val="23"/>
          <w:lang w:eastAsia="ru-RU"/>
        </w:rPr>
      </w:pPr>
      <w:r w:rsidRPr="00AE5372">
        <w:rPr>
          <w:rFonts w:eastAsia="Calibri"/>
          <w:sz w:val="28"/>
          <w:szCs w:val="23"/>
          <w:lang w:val="en-US" w:eastAsia="ru-RU"/>
        </w:rPr>
        <w:t>XIX</w:t>
      </w:r>
      <w:r w:rsidRPr="00AE5372">
        <w:rPr>
          <w:rFonts w:eastAsia="Calibri"/>
          <w:sz w:val="28"/>
          <w:szCs w:val="23"/>
          <w:lang w:eastAsia="ru-RU"/>
        </w:rPr>
        <w:t xml:space="preserve"> </w:t>
      </w:r>
      <w:r w:rsidR="00731061" w:rsidRPr="00AE5372">
        <w:rPr>
          <w:rFonts w:eastAsia="Calibri"/>
          <w:sz w:val="28"/>
          <w:szCs w:val="23"/>
          <w:lang w:eastAsia="ru-RU"/>
        </w:rPr>
        <w:t>Приложение Г1-Г</w:t>
      </w:r>
      <w:r w:rsidR="00731061" w:rsidRPr="00AE5372">
        <w:rPr>
          <w:rFonts w:eastAsia="Calibri"/>
          <w:sz w:val="28"/>
          <w:szCs w:val="23"/>
          <w:lang w:val="en-US" w:eastAsia="ru-RU"/>
        </w:rPr>
        <w:t>N</w:t>
      </w:r>
      <w:r w:rsidR="00731061" w:rsidRPr="00AE5372">
        <w:rPr>
          <w:rFonts w:eastAsia="Calibri"/>
          <w:sz w:val="28"/>
          <w:szCs w:val="23"/>
          <w:lang w:eastAsia="ru-RU"/>
        </w:rPr>
        <w:t xml:space="preserve"> Шкалы оценки, вопросники и другие оценочные инструменты, состояния пациента, приведенные в клинических рекомендациях……………………………………………………………….…4</w:t>
      </w:r>
      <w:r w:rsidR="00DE5A89">
        <w:rPr>
          <w:rFonts w:eastAsia="Calibri"/>
          <w:sz w:val="28"/>
          <w:szCs w:val="23"/>
          <w:lang w:eastAsia="ru-RU"/>
        </w:rPr>
        <w:t>3</w:t>
      </w:r>
      <w:r w:rsidR="00731061" w:rsidRPr="00AE5372">
        <w:rPr>
          <w:rFonts w:eastAsia="Calibri"/>
          <w:sz w:val="28"/>
          <w:szCs w:val="23"/>
          <w:lang w:eastAsia="ru-RU"/>
        </w:rPr>
        <w:t xml:space="preserve">                                     </w:t>
      </w:r>
    </w:p>
    <w:p w14:paraId="16FD8776" w14:textId="77777777" w:rsidR="003F7452" w:rsidRPr="00AE5372" w:rsidRDefault="003F7452" w:rsidP="003F7452">
      <w:pPr>
        <w:pStyle w:val="Default"/>
        <w:rPr>
          <w:rFonts w:eastAsia="Calibri"/>
          <w:sz w:val="28"/>
          <w:szCs w:val="23"/>
          <w:lang w:eastAsia="ru-RU"/>
        </w:rPr>
      </w:pPr>
    </w:p>
    <w:p w14:paraId="17427B5B" w14:textId="77777777" w:rsidR="003F7452" w:rsidRPr="00AE5372" w:rsidRDefault="003F7452" w:rsidP="003F7452">
      <w:pPr>
        <w:pStyle w:val="Default"/>
        <w:rPr>
          <w:rFonts w:eastAsia="Calibri"/>
          <w:sz w:val="28"/>
          <w:szCs w:val="23"/>
          <w:lang w:eastAsia="ru-RU"/>
        </w:rPr>
      </w:pPr>
    </w:p>
    <w:p w14:paraId="6C832274" w14:textId="77777777" w:rsidR="003F7452" w:rsidRPr="00AE5372" w:rsidRDefault="003F7452" w:rsidP="003F7452">
      <w:pPr>
        <w:pStyle w:val="Default"/>
        <w:rPr>
          <w:rFonts w:eastAsia="Calibri"/>
          <w:sz w:val="28"/>
          <w:szCs w:val="23"/>
          <w:lang w:eastAsia="ru-RU"/>
        </w:rPr>
      </w:pPr>
    </w:p>
    <w:p w14:paraId="7DCDB885" w14:textId="77777777" w:rsidR="003F7452" w:rsidRPr="00AE5372" w:rsidRDefault="003F7452" w:rsidP="003F7452">
      <w:pPr>
        <w:pStyle w:val="Default"/>
        <w:rPr>
          <w:rFonts w:eastAsia="Calibri"/>
          <w:sz w:val="28"/>
          <w:szCs w:val="23"/>
          <w:lang w:eastAsia="ru-RU"/>
        </w:rPr>
      </w:pPr>
    </w:p>
    <w:p w14:paraId="582CB43C" w14:textId="77777777" w:rsidR="003F7452" w:rsidRPr="00AE5372" w:rsidRDefault="003F7452" w:rsidP="003F7452">
      <w:pPr>
        <w:pStyle w:val="Default"/>
        <w:rPr>
          <w:b/>
          <w:sz w:val="28"/>
          <w:szCs w:val="28"/>
        </w:rPr>
      </w:pPr>
    </w:p>
    <w:p w14:paraId="460B4D9E" w14:textId="77777777" w:rsidR="003F7452" w:rsidRPr="00AE5372" w:rsidRDefault="003F7452" w:rsidP="003F7452">
      <w:pPr>
        <w:pStyle w:val="CustomContentNormal0"/>
        <w:jc w:val="both"/>
        <w:outlineLvl w:val="1"/>
        <w:rPr>
          <w:b w:val="0"/>
          <w:szCs w:val="28"/>
        </w:rPr>
      </w:pPr>
    </w:p>
    <w:p w14:paraId="3AAD8ED9" w14:textId="77777777" w:rsidR="003F7452" w:rsidRPr="00AE5372" w:rsidRDefault="003F7452" w:rsidP="003F7452">
      <w:pPr>
        <w:pStyle w:val="CustomContentNormal0"/>
        <w:jc w:val="both"/>
        <w:outlineLvl w:val="1"/>
        <w:rPr>
          <w:b w:val="0"/>
          <w:szCs w:val="28"/>
        </w:rPr>
      </w:pPr>
    </w:p>
    <w:p w14:paraId="2F4DFC9D" w14:textId="77777777" w:rsidR="003F7452" w:rsidRPr="00AE5372" w:rsidRDefault="003F7452" w:rsidP="003F7452">
      <w:pPr>
        <w:pStyle w:val="aff4"/>
        <w:jc w:val="both"/>
        <w:rPr>
          <w:b w:val="0"/>
          <w:szCs w:val="28"/>
        </w:rPr>
      </w:pPr>
    </w:p>
    <w:p w14:paraId="5DE0EE72" w14:textId="77777777" w:rsidR="003F7452" w:rsidRPr="00AE5372" w:rsidRDefault="003F7452" w:rsidP="003F7452">
      <w:pPr>
        <w:pStyle w:val="1a"/>
        <w:rPr>
          <w:b w:val="0"/>
          <w:sz w:val="28"/>
          <w:szCs w:val="28"/>
          <w:u w:val="none"/>
        </w:rPr>
      </w:pPr>
    </w:p>
    <w:p w14:paraId="19287C55" w14:textId="77777777" w:rsidR="003F7452" w:rsidRPr="00AE5372" w:rsidRDefault="003F7452" w:rsidP="003F7452">
      <w:pPr>
        <w:pStyle w:val="aff"/>
        <w:jc w:val="center"/>
        <w:rPr>
          <w:b/>
          <w:sz w:val="28"/>
          <w:szCs w:val="28"/>
        </w:rPr>
      </w:pPr>
      <w:r w:rsidRPr="00AE5372">
        <w:rPr>
          <w:sz w:val="28"/>
          <w:szCs w:val="28"/>
        </w:rPr>
        <w:br w:type="page"/>
      </w:r>
      <w:bookmarkStart w:id="1" w:name="_Toc32325877"/>
      <w:bookmarkStart w:id="2" w:name="__RefHeading___doc_abbreviation"/>
      <w:r w:rsidR="00B30BE5" w:rsidRPr="00AE5372">
        <w:rPr>
          <w:b/>
          <w:sz w:val="28"/>
          <w:szCs w:val="28"/>
          <w:lang w:val="en-US"/>
        </w:rPr>
        <w:lastRenderedPageBreak/>
        <w:t>III</w:t>
      </w:r>
      <w:r w:rsidR="00B30BE5" w:rsidRPr="00AE5372">
        <w:rPr>
          <w:sz w:val="28"/>
          <w:szCs w:val="28"/>
        </w:rPr>
        <w:t>.</w:t>
      </w:r>
      <w:r w:rsidRPr="00AE5372">
        <w:rPr>
          <w:b/>
          <w:sz w:val="28"/>
          <w:szCs w:val="28"/>
        </w:rPr>
        <w:t>Список сокращений</w:t>
      </w:r>
      <w:bookmarkEnd w:id="1"/>
      <w:bookmarkEnd w:id="2"/>
    </w:p>
    <w:p w14:paraId="41369874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bCs/>
          <w:sz w:val="28"/>
          <w:szCs w:val="28"/>
        </w:rPr>
        <w:t>WHO</w:t>
      </w:r>
      <w:r w:rsidRPr="00AE5372">
        <w:rPr>
          <w:rFonts w:ascii="Montserrat-Bold" w:hAnsi="Montserrat-Bold" w:cs="Montserrat-Bold"/>
          <w:b/>
          <w:bCs/>
          <w:sz w:val="28"/>
          <w:szCs w:val="28"/>
        </w:rPr>
        <w:t xml:space="preserve"> - </w:t>
      </w:r>
      <w:r w:rsidRPr="00AE5372">
        <w:rPr>
          <w:sz w:val="28"/>
          <w:szCs w:val="28"/>
        </w:rPr>
        <w:t>Всемирная организация здравоохранения (ВОЗ)</w:t>
      </w:r>
    </w:p>
    <w:p w14:paraId="6683703B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ISSVA - </w:t>
      </w:r>
      <w:r w:rsidRPr="00AE5372">
        <w:rPr>
          <w:sz w:val="28"/>
          <w:szCs w:val="28"/>
        </w:rPr>
        <w:t xml:space="preserve">Всемирная </w:t>
      </w:r>
      <w:r w:rsidRPr="00AE5372">
        <w:rPr>
          <w:color w:val="000000" w:themeColor="text1"/>
          <w:sz w:val="28"/>
          <w:szCs w:val="28"/>
        </w:rPr>
        <w:t>научная</w:t>
      </w:r>
      <w:r w:rsidRPr="00AE5372">
        <w:rPr>
          <w:color w:val="FF0000"/>
          <w:sz w:val="28"/>
          <w:szCs w:val="28"/>
        </w:rPr>
        <w:t xml:space="preserve"> </w:t>
      </w:r>
      <w:r w:rsidRPr="00AE5372">
        <w:rPr>
          <w:sz w:val="28"/>
          <w:szCs w:val="28"/>
        </w:rPr>
        <w:t>ассоциация по изучению сосудистых аномалий</w:t>
      </w:r>
    </w:p>
    <w:p w14:paraId="5B757C52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rStyle w:val="afff5"/>
        </w:rPr>
      </w:pPr>
      <w:proofErr w:type="gramStart"/>
      <w:r w:rsidRPr="00AE5372">
        <w:rPr>
          <w:b/>
          <w:bCs/>
          <w:sz w:val="28"/>
          <w:szCs w:val="28"/>
        </w:rPr>
        <w:t>СТАР</w:t>
      </w:r>
      <w:proofErr w:type="gramEnd"/>
      <w:r w:rsidRPr="00AE5372">
        <w:rPr>
          <w:b/>
          <w:bCs/>
          <w:sz w:val="28"/>
          <w:szCs w:val="28"/>
        </w:rPr>
        <w:t xml:space="preserve"> - </w:t>
      </w:r>
      <w:r w:rsidRPr="00AE5372">
        <w:rPr>
          <w:sz w:val="28"/>
          <w:szCs w:val="28"/>
        </w:rPr>
        <w:t>Стоматологическая ассоциация России</w:t>
      </w:r>
    </w:p>
    <w:p w14:paraId="452F3D6A" w14:textId="6B35A1B0" w:rsidR="003F7452" w:rsidRPr="00AE5372" w:rsidRDefault="003F7452" w:rsidP="003F7452">
      <w:pPr>
        <w:autoSpaceDE w:val="0"/>
        <w:autoSpaceDN w:val="0"/>
        <w:adjustRightInd w:val="0"/>
        <w:ind w:firstLine="0"/>
        <w:rPr>
          <w:bCs/>
        </w:rPr>
      </w:pPr>
      <w:r w:rsidRPr="00AE5372">
        <w:rPr>
          <w:b/>
          <w:bCs/>
          <w:sz w:val="28"/>
          <w:szCs w:val="28"/>
        </w:rPr>
        <w:t xml:space="preserve">ИГ </w:t>
      </w:r>
      <w:r w:rsidRPr="00AE5372">
        <w:rPr>
          <w:bCs/>
          <w:sz w:val="28"/>
          <w:szCs w:val="28"/>
        </w:rPr>
        <w:t>– инф</w:t>
      </w:r>
      <w:r w:rsidR="009C76B9">
        <w:rPr>
          <w:bCs/>
          <w:sz w:val="28"/>
          <w:szCs w:val="28"/>
        </w:rPr>
        <w:t xml:space="preserve">антильная </w:t>
      </w:r>
      <w:proofErr w:type="spellStart"/>
      <w:r w:rsidR="009C76B9">
        <w:rPr>
          <w:bCs/>
          <w:sz w:val="28"/>
          <w:szCs w:val="28"/>
        </w:rPr>
        <w:t>гемангиома</w:t>
      </w:r>
      <w:proofErr w:type="spellEnd"/>
      <w:r w:rsidR="009C76B9">
        <w:rPr>
          <w:bCs/>
          <w:sz w:val="28"/>
          <w:szCs w:val="28"/>
        </w:rPr>
        <w:t xml:space="preserve"> (синонимы -</w:t>
      </w:r>
      <w:r w:rsidRPr="00AE5372">
        <w:rPr>
          <w:bCs/>
          <w:sz w:val="28"/>
          <w:szCs w:val="28"/>
        </w:rPr>
        <w:t xml:space="preserve"> детская </w:t>
      </w:r>
      <w:proofErr w:type="spellStart"/>
      <w:r w:rsidRPr="00AE5372">
        <w:rPr>
          <w:bCs/>
          <w:sz w:val="28"/>
          <w:szCs w:val="28"/>
        </w:rPr>
        <w:t>гемангиома</w:t>
      </w:r>
      <w:proofErr w:type="spellEnd"/>
      <w:r w:rsidRPr="00AE5372">
        <w:rPr>
          <w:bCs/>
          <w:sz w:val="28"/>
          <w:szCs w:val="28"/>
        </w:rPr>
        <w:t>); в англоязычной литературе-</w:t>
      </w:r>
      <w:r w:rsidRPr="00AE5372">
        <w:rPr>
          <w:color w:val="000000"/>
          <w:sz w:val="28"/>
          <w:szCs w:val="28"/>
        </w:rPr>
        <w:t>- «</w:t>
      </w:r>
      <w:proofErr w:type="spellStart"/>
      <w:r w:rsidRPr="00AE5372">
        <w:rPr>
          <w:color w:val="000000"/>
          <w:sz w:val="28"/>
          <w:szCs w:val="28"/>
          <w:lang w:val="en-US"/>
        </w:rPr>
        <w:t>hemangiom</w:t>
      </w:r>
      <w:proofErr w:type="spellEnd"/>
      <w:proofErr w:type="gramStart"/>
      <w:r w:rsidRPr="00AE5372">
        <w:rPr>
          <w:color w:val="000000"/>
          <w:sz w:val="28"/>
          <w:szCs w:val="28"/>
        </w:rPr>
        <w:t>а</w:t>
      </w:r>
      <w:proofErr w:type="gramEnd"/>
      <w:r w:rsidRPr="00AE5372">
        <w:rPr>
          <w:color w:val="000000"/>
          <w:sz w:val="28"/>
          <w:szCs w:val="28"/>
        </w:rPr>
        <w:t xml:space="preserve"> </w:t>
      </w:r>
      <w:r w:rsidRPr="00AE5372">
        <w:rPr>
          <w:color w:val="000000"/>
          <w:sz w:val="28"/>
          <w:szCs w:val="28"/>
          <w:lang w:val="en-US"/>
        </w:rPr>
        <w:t>infantile</w:t>
      </w:r>
      <w:r w:rsidRPr="00AE5372">
        <w:rPr>
          <w:color w:val="000000"/>
          <w:sz w:val="28"/>
          <w:szCs w:val="28"/>
        </w:rPr>
        <w:t>»</w:t>
      </w:r>
    </w:p>
    <w:p w14:paraId="4053ED5D" w14:textId="77777777" w:rsidR="003F7452" w:rsidRPr="00AE5372" w:rsidRDefault="003F7452" w:rsidP="003F7452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AE5372">
        <w:rPr>
          <w:b/>
          <w:bCs/>
          <w:sz w:val="28"/>
          <w:szCs w:val="28"/>
        </w:rPr>
        <w:t>ГКС</w:t>
      </w:r>
      <w:r w:rsidRPr="00AE5372">
        <w:rPr>
          <w:bCs/>
          <w:sz w:val="28"/>
          <w:szCs w:val="28"/>
        </w:rPr>
        <w:t xml:space="preserve"> – гиперплазия кровеносных сосудов</w:t>
      </w:r>
    </w:p>
    <w:p w14:paraId="6EC5EB2A" w14:textId="77777777" w:rsidR="003F7452" w:rsidRPr="00AE5372" w:rsidRDefault="003F7452" w:rsidP="003F7452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AE5372">
        <w:rPr>
          <w:b/>
          <w:sz w:val="28"/>
          <w:szCs w:val="28"/>
        </w:rPr>
        <w:t>К</w:t>
      </w:r>
      <w:proofErr w:type="gramStart"/>
      <w:r w:rsidRPr="00AE5372">
        <w:rPr>
          <w:b/>
          <w:sz w:val="28"/>
          <w:szCs w:val="28"/>
        </w:rPr>
        <w:t>К</w:t>
      </w:r>
      <w:r w:rsidRPr="00AE5372">
        <w:rPr>
          <w:sz w:val="28"/>
          <w:szCs w:val="28"/>
        </w:rPr>
        <w:t>-</w:t>
      </w:r>
      <w:proofErr w:type="gramEnd"/>
      <w:r w:rsidRPr="00AE5372">
        <w:rPr>
          <w:sz w:val="28"/>
          <w:szCs w:val="28"/>
        </w:rPr>
        <w:t xml:space="preserve"> компьютерная капилляроскопия</w:t>
      </w:r>
    </w:p>
    <w:p w14:paraId="39DB970E" w14:textId="77777777" w:rsidR="003F7452" w:rsidRPr="00AE5372" w:rsidRDefault="003F7452" w:rsidP="003F7452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ИГХ </w:t>
      </w:r>
      <w:r w:rsidRPr="00AE5372">
        <w:rPr>
          <w:bCs/>
          <w:sz w:val="28"/>
          <w:szCs w:val="28"/>
        </w:rPr>
        <w:t xml:space="preserve">– </w:t>
      </w:r>
      <w:proofErr w:type="spellStart"/>
      <w:r w:rsidRPr="00AE5372">
        <w:rPr>
          <w:bCs/>
          <w:sz w:val="28"/>
          <w:szCs w:val="28"/>
        </w:rPr>
        <w:t>иммуногистохимическое</w:t>
      </w:r>
      <w:proofErr w:type="spellEnd"/>
      <w:r w:rsidRPr="00AE5372">
        <w:rPr>
          <w:bCs/>
          <w:sz w:val="28"/>
          <w:szCs w:val="28"/>
        </w:rPr>
        <w:t xml:space="preserve"> исследование</w:t>
      </w:r>
    </w:p>
    <w:p w14:paraId="383EC409" w14:textId="77777777" w:rsidR="003F7452" w:rsidRPr="00AE5372" w:rsidRDefault="003F7452" w:rsidP="003F745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>ЧЛО</w:t>
      </w:r>
      <w:r w:rsidRPr="00AE5372">
        <w:rPr>
          <w:sz w:val="28"/>
          <w:szCs w:val="28"/>
        </w:rPr>
        <w:t xml:space="preserve"> – челюстно-лицевая область</w:t>
      </w:r>
    </w:p>
    <w:p w14:paraId="5AF35FD7" w14:textId="77777777" w:rsidR="003F7452" w:rsidRPr="00AE5372" w:rsidRDefault="003F7452" w:rsidP="003F7452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МСКТ </w:t>
      </w:r>
      <w:proofErr w:type="gramStart"/>
      <w:r w:rsidRPr="00AE5372">
        <w:rPr>
          <w:bCs/>
          <w:sz w:val="28"/>
          <w:szCs w:val="28"/>
        </w:rPr>
        <w:t>–</w:t>
      </w:r>
      <w:proofErr w:type="spellStart"/>
      <w:r w:rsidRPr="00AE5372">
        <w:rPr>
          <w:bCs/>
          <w:sz w:val="28"/>
          <w:szCs w:val="28"/>
        </w:rPr>
        <w:t>м</w:t>
      </w:r>
      <w:proofErr w:type="gramEnd"/>
      <w:r w:rsidRPr="00AE5372">
        <w:rPr>
          <w:bCs/>
          <w:sz w:val="28"/>
          <w:szCs w:val="28"/>
        </w:rPr>
        <w:t>ультиспиральная</w:t>
      </w:r>
      <w:proofErr w:type="spellEnd"/>
      <w:r w:rsidRPr="00AE5372">
        <w:rPr>
          <w:bCs/>
          <w:sz w:val="28"/>
          <w:szCs w:val="28"/>
        </w:rPr>
        <w:t xml:space="preserve"> компьютерная томография</w:t>
      </w:r>
    </w:p>
    <w:p w14:paraId="45B09B63" w14:textId="77777777" w:rsidR="003F7452" w:rsidRPr="00AE5372" w:rsidRDefault="003F7452" w:rsidP="003F745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>МРТ</w:t>
      </w:r>
      <w:r w:rsidRPr="00AE5372">
        <w:rPr>
          <w:sz w:val="28"/>
          <w:szCs w:val="28"/>
        </w:rPr>
        <w:t xml:space="preserve"> – магнитно-резонансная томография</w:t>
      </w:r>
    </w:p>
    <w:p w14:paraId="23460E77" w14:textId="77777777" w:rsidR="003F7452" w:rsidRPr="00AE5372" w:rsidRDefault="003F7452" w:rsidP="003F745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 xml:space="preserve">УЗИ </w:t>
      </w:r>
      <w:r w:rsidRPr="00AE5372">
        <w:rPr>
          <w:sz w:val="28"/>
          <w:szCs w:val="28"/>
        </w:rPr>
        <w:t>– ультразвуковое исследование</w:t>
      </w:r>
    </w:p>
    <w:p w14:paraId="51A5BB7A" w14:textId="77777777" w:rsidR="003524D7" w:rsidRPr="00AE5372" w:rsidRDefault="003524D7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ЭЭО</w:t>
      </w:r>
      <w:r w:rsidRPr="00AE5372">
        <w:rPr>
          <w:sz w:val="28"/>
          <w:szCs w:val="28"/>
        </w:rPr>
        <w:t>-</w:t>
      </w:r>
      <w:proofErr w:type="spellStart"/>
      <w:r w:rsidRPr="00AE5372">
        <w:rPr>
          <w:sz w:val="28"/>
          <w:szCs w:val="28"/>
        </w:rPr>
        <w:t>эндоваскулярная</w:t>
      </w:r>
      <w:proofErr w:type="spellEnd"/>
      <w:r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эмболизация</w:t>
      </w:r>
      <w:proofErr w:type="spellEnd"/>
      <w:r w:rsidRPr="00AE5372">
        <w:rPr>
          <w:sz w:val="28"/>
          <w:szCs w:val="28"/>
        </w:rPr>
        <w:t xml:space="preserve"> сосудов </w:t>
      </w:r>
    </w:p>
    <w:p w14:paraId="5E1625C3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МК</w:t>
      </w:r>
      <w:proofErr w:type="gramStart"/>
      <w:r w:rsidRPr="00AE5372">
        <w:rPr>
          <w:b/>
          <w:sz w:val="28"/>
          <w:szCs w:val="28"/>
        </w:rPr>
        <w:t>С</w:t>
      </w:r>
      <w:r w:rsidRPr="00AE5372">
        <w:rPr>
          <w:sz w:val="28"/>
          <w:szCs w:val="28"/>
        </w:rPr>
        <w:t>-</w:t>
      </w:r>
      <w:proofErr w:type="gramEnd"/>
      <w:r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кровеносных сосудов</w:t>
      </w:r>
    </w:p>
    <w:p w14:paraId="12B3A001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В</w:t>
      </w:r>
      <w:proofErr w:type="gramStart"/>
      <w:r w:rsidRPr="00AE5372">
        <w:rPr>
          <w:b/>
          <w:sz w:val="28"/>
          <w:szCs w:val="28"/>
        </w:rPr>
        <w:t>М-</w:t>
      </w:r>
      <w:proofErr w:type="gramEnd"/>
      <w:r w:rsidRPr="00AE5372">
        <w:rPr>
          <w:b/>
          <w:sz w:val="28"/>
          <w:szCs w:val="28"/>
        </w:rPr>
        <w:t xml:space="preserve"> </w:t>
      </w:r>
      <w:r w:rsidRPr="00AE5372">
        <w:rPr>
          <w:sz w:val="28"/>
          <w:szCs w:val="28"/>
        </w:rPr>
        <w:t xml:space="preserve">венозная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</w:t>
      </w:r>
    </w:p>
    <w:p w14:paraId="100E0B00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К</w:t>
      </w:r>
      <w:proofErr w:type="gramStart"/>
      <w:r w:rsidRPr="00AE5372">
        <w:rPr>
          <w:b/>
          <w:sz w:val="28"/>
          <w:szCs w:val="28"/>
        </w:rPr>
        <w:t>М-</w:t>
      </w:r>
      <w:proofErr w:type="gramEnd"/>
      <w:r w:rsidRPr="00AE5372">
        <w:rPr>
          <w:sz w:val="28"/>
          <w:szCs w:val="28"/>
        </w:rPr>
        <w:t xml:space="preserve"> капиллярная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</w:t>
      </w:r>
    </w:p>
    <w:p w14:paraId="05C8C12A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АВ</w:t>
      </w:r>
      <w:proofErr w:type="gramStart"/>
      <w:r w:rsidRPr="00AE5372">
        <w:rPr>
          <w:b/>
          <w:sz w:val="28"/>
          <w:szCs w:val="28"/>
        </w:rPr>
        <w:t>М</w:t>
      </w:r>
      <w:r w:rsidRPr="00AE5372">
        <w:rPr>
          <w:sz w:val="28"/>
          <w:szCs w:val="28"/>
        </w:rPr>
        <w:t>-</w:t>
      </w:r>
      <w:proofErr w:type="gramEnd"/>
      <w:r w:rsidRPr="00AE5372">
        <w:rPr>
          <w:sz w:val="28"/>
          <w:szCs w:val="28"/>
        </w:rPr>
        <w:t xml:space="preserve"> артериовенозная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</w:t>
      </w:r>
    </w:p>
    <w:p w14:paraId="051BD33D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КВМ-</w:t>
      </w:r>
      <w:r w:rsidRPr="00AE5372">
        <w:rPr>
          <w:sz w:val="28"/>
          <w:szCs w:val="28"/>
        </w:rPr>
        <w:t xml:space="preserve">капиллярно-венозная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</w:p>
    <w:p w14:paraId="17836FBB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КЛ</w:t>
      </w:r>
      <w:proofErr w:type="gramStart"/>
      <w:r w:rsidRPr="00AE5372">
        <w:rPr>
          <w:b/>
          <w:sz w:val="28"/>
          <w:szCs w:val="28"/>
        </w:rPr>
        <w:t>М</w:t>
      </w:r>
      <w:r w:rsidRPr="00AE5372">
        <w:rPr>
          <w:sz w:val="28"/>
          <w:szCs w:val="28"/>
        </w:rPr>
        <w:t>-</w:t>
      </w:r>
      <w:proofErr w:type="gramEnd"/>
      <w:r w:rsidRPr="00AE5372">
        <w:rPr>
          <w:sz w:val="28"/>
          <w:szCs w:val="28"/>
        </w:rPr>
        <w:t xml:space="preserve"> капиллярно-лимфатическая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</w:p>
    <w:p w14:paraId="28620A1F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КЛВ</w:t>
      </w:r>
      <w:proofErr w:type="gramStart"/>
      <w:r w:rsidRPr="00AE5372">
        <w:rPr>
          <w:b/>
          <w:sz w:val="28"/>
          <w:szCs w:val="28"/>
        </w:rPr>
        <w:t>М</w:t>
      </w:r>
      <w:r w:rsidRPr="00AE5372">
        <w:rPr>
          <w:sz w:val="28"/>
          <w:szCs w:val="28"/>
        </w:rPr>
        <w:t>-</w:t>
      </w:r>
      <w:proofErr w:type="gramEnd"/>
      <w:r w:rsidRPr="00AE5372">
        <w:rPr>
          <w:sz w:val="28"/>
          <w:szCs w:val="28"/>
        </w:rPr>
        <w:t xml:space="preserve"> капиллярно-лимфатическая венозная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</w:p>
    <w:p w14:paraId="542B0FC6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КАВ</w:t>
      </w:r>
      <w:proofErr w:type="gramStart"/>
      <w:r w:rsidRPr="00AE5372">
        <w:rPr>
          <w:b/>
          <w:sz w:val="28"/>
          <w:szCs w:val="28"/>
        </w:rPr>
        <w:t>А</w:t>
      </w:r>
      <w:r w:rsidRPr="00AE5372">
        <w:rPr>
          <w:sz w:val="28"/>
          <w:szCs w:val="28"/>
        </w:rPr>
        <w:t>-</w:t>
      </w:r>
      <w:proofErr w:type="gramEnd"/>
      <w:r w:rsidRPr="00AE5372">
        <w:rPr>
          <w:sz w:val="28"/>
          <w:szCs w:val="28"/>
        </w:rPr>
        <w:t xml:space="preserve"> капиллярно-артериовенозная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</w:p>
    <w:p w14:paraId="1308FA0C" w14:textId="77777777" w:rsidR="003F745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КЛАВ</w:t>
      </w:r>
      <w:proofErr w:type="gramStart"/>
      <w:r w:rsidRPr="00AE5372">
        <w:rPr>
          <w:b/>
          <w:sz w:val="28"/>
          <w:szCs w:val="28"/>
        </w:rPr>
        <w:t>М-</w:t>
      </w:r>
      <w:proofErr w:type="gramEnd"/>
      <w:r w:rsidRPr="00AE5372">
        <w:rPr>
          <w:sz w:val="28"/>
          <w:szCs w:val="28"/>
        </w:rPr>
        <w:t xml:space="preserve"> капиллярно </w:t>
      </w:r>
      <w:proofErr w:type="spellStart"/>
      <w:r w:rsidRPr="00AE5372">
        <w:rPr>
          <w:sz w:val="28"/>
          <w:szCs w:val="28"/>
        </w:rPr>
        <w:t>лимфо</w:t>
      </w:r>
      <w:proofErr w:type="spellEnd"/>
      <w:r w:rsidRPr="00AE5372">
        <w:rPr>
          <w:sz w:val="28"/>
          <w:szCs w:val="28"/>
        </w:rPr>
        <w:t xml:space="preserve"> -артериовенозная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</w:p>
    <w:p w14:paraId="4C88F553" w14:textId="27ADB129" w:rsidR="003A65C4" w:rsidRPr="00AE5372" w:rsidRDefault="003A65C4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3A65C4">
        <w:rPr>
          <w:b/>
          <w:sz w:val="28"/>
          <w:szCs w:val="28"/>
        </w:rPr>
        <w:t>С</w:t>
      </w:r>
      <w:proofErr w:type="gramStart"/>
      <w:r w:rsidRPr="003A65C4">
        <w:rPr>
          <w:b/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смешанная </w:t>
      </w:r>
      <w:proofErr w:type="spellStart"/>
      <w:r>
        <w:rPr>
          <w:sz w:val="28"/>
          <w:szCs w:val="28"/>
        </w:rPr>
        <w:t>мальформация</w:t>
      </w:r>
      <w:proofErr w:type="spellEnd"/>
    </w:p>
    <w:p w14:paraId="5A6D4D0A" w14:textId="77777777" w:rsidR="003F7452" w:rsidRPr="00AE5372" w:rsidRDefault="003F7452" w:rsidP="003F745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E5372">
        <w:rPr>
          <w:b/>
          <w:sz w:val="28"/>
          <w:szCs w:val="28"/>
        </w:rPr>
        <w:t>Л</w:t>
      </w:r>
      <w:proofErr w:type="gramStart"/>
      <w:r w:rsidRPr="00AE5372">
        <w:rPr>
          <w:b/>
          <w:sz w:val="28"/>
          <w:szCs w:val="28"/>
        </w:rPr>
        <w:t>А</w:t>
      </w:r>
      <w:r w:rsidRPr="00AE5372">
        <w:rPr>
          <w:sz w:val="28"/>
          <w:szCs w:val="28"/>
        </w:rPr>
        <w:t>-</w:t>
      </w:r>
      <w:proofErr w:type="gramEnd"/>
      <w:r w:rsidRPr="00AE5372">
        <w:rPr>
          <w:sz w:val="28"/>
          <w:szCs w:val="28"/>
        </w:rPr>
        <w:t xml:space="preserve"> лазерная  абляция</w:t>
      </w:r>
    </w:p>
    <w:p w14:paraId="2E3158B1" w14:textId="77777777" w:rsidR="003F7452" w:rsidRPr="00AE5372" w:rsidRDefault="003F7452" w:rsidP="003F7452">
      <w:pPr>
        <w:spacing w:after="160"/>
        <w:ind w:firstLine="0"/>
        <w:contextualSpacing/>
        <w:rPr>
          <w:sz w:val="28"/>
          <w:szCs w:val="28"/>
        </w:rPr>
      </w:pPr>
      <w:r w:rsidRPr="00AE5372">
        <w:rPr>
          <w:b/>
          <w:sz w:val="28"/>
          <w:szCs w:val="28"/>
        </w:rPr>
        <w:t>РЧА-</w:t>
      </w:r>
      <w:r w:rsidRPr="00AE5372">
        <w:rPr>
          <w:sz w:val="28"/>
          <w:szCs w:val="28"/>
        </w:rPr>
        <w:t>радиочастотная</w:t>
      </w:r>
      <w:r w:rsidRPr="00AE5372">
        <w:rPr>
          <w:b/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термоабляция</w:t>
      </w:r>
      <w:proofErr w:type="spellEnd"/>
    </w:p>
    <w:p w14:paraId="362452E5" w14:textId="77777777" w:rsidR="003F7452" w:rsidRPr="00AE5372" w:rsidRDefault="003F7452" w:rsidP="003F7452">
      <w:pPr>
        <w:spacing w:after="160"/>
        <w:ind w:firstLine="0"/>
        <w:contextualSpacing/>
        <w:rPr>
          <w:sz w:val="28"/>
          <w:szCs w:val="28"/>
        </w:rPr>
      </w:pPr>
      <w:r w:rsidRPr="00AE5372">
        <w:rPr>
          <w:b/>
          <w:sz w:val="28"/>
          <w:szCs w:val="28"/>
        </w:rPr>
        <w:t>ЭЭГ-</w:t>
      </w:r>
      <w:r w:rsidRPr="00AE5372">
        <w:rPr>
          <w:sz w:val="28"/>
          <w:szCs w:val="28"/>
        </w:rPr>
        <w:t>электроэнцефалограмма</w:t>
      </w:r>
    </w:p>
    <w:p w14:paraId="2A8CF7CE" w14:textId="77777777" w:rsidR="003F7452" w:rsidRPr="00AE5372" w:rsidRDefault="003F7452" w:rsidP="00284652">
      <w:pPr>
        <w:spacing w:after="160" w:line="240" w:lineRule="auto"/>
        <w:ind w:firstLine="0"/>
        <w:contextualSpacing/>
        <w:rPr>
          <w:sz w:val="28"/>
          <w:szCs w:val="28"/>
        </w:rPr>
      </w:pPr>
      <w:r w:rsidRPr="00AE5372">
        <w:rPr>
          <w:b/>
          <w:sz w:val="28"/>
          <w:szCs w:val="28"/>
          <w:lang w:val="en-US"/>
        </w:rPr>
        <w:t>PDL</w:t>
      </w:r>
      <w:r w:rsidRPr="00AE5372">
        <w:rPr>
          <w:sz w:val="28"/>
          <w:szCs w:val="28"/>
        </w:rPr>
        <w:t>- импульсный лазер на красителях</w:t>
      </w:r>
    </w:p>
    <w:p w14:paraId="7D0B60CA" w14:textId="77777777" w:rsidR="003F7452" w:rsidRPr="00AE5372" w:rsidRDefault="003F7452" w:rsidP="00284652">
      <w:pPr>
        <w:spacing w:after="160" w:line="240" w:lineRule="auto"/>
        <w:ind w:firstLine="0"/>
        <w:rPr>
          <w:sz w:val="28"/>
          <w:szCs w:val="28"/>
          <w:shd w:val="clear" w:color="auto" w:fill="FFFFFF"/>
        </w:rPr>
      </w:pPr>
      <w:r w:rsidRPr="00AE5372">
        <w:rPr>
          <w:b/>
          <w:bCs/>
          <w:color w:val="000000" w:themeColor="text1"/>
          <w:sz w:val="28"/>
          <w:szCs w:val="28"/>
        </w:rPr>
        <w:t>АТХ</w:t>
      </w:r>
      <w:r w:rsidRPr="00AE5372">
        <w:rPr>
          <w:b/>
          <w:color w:val="4D5156"/>
          <w:szCs w:val="28"/>
          <w:shd w:val="clear" w:color="auto" w:fill="FFFFFF"/>
        </w:rPr>
        <w:t>-</w:t>
      </w:r>
      <w:r w:rsidRPr="00AE5372">
        <w:rPr>
          <w:sz w:val="28"/>
          <w:szCs w:val="28"/>
          <w:shd w:val="clear" w:color="auto" w:fill="FFFFFF"/>
        </w:rPr>
        <w:t>анатомо-терапевтическо-химическая классификация — международная система классификации лекарственных средств</w:t>
      </w:r>
    </w:p>
    <w:p w14:paraId="04B75D42" w14:textId="09816B2C" w:rsidR="00553808" w:rsidRPr="00AE5372" w:rsidRDefault="00553808" w:rsidP="00284652">
      <w:pPr>
        <w:spacing w:after="160" w:line="240" w:lineRule="auto"/>
        <w:ind w:firstLine="0"/>
        <w:rPr>
          <w:sz w:val="28"/>
          <w:szCs w:val="28"/>
          <w:shd w:val="clear" w:color="auto" w:fill="FFFFFF"/>
        </w:rPr>
      </w:pPr>
      <w:r w:rsidRPr="00AE5372">
        <w:rPr>
          <w:b/>
          <w:sz w:val="28"/>
          <w:szCs w:val="28"/>
          <w:shd w:val="clear" w:color="auto" w:fill="FFFFFF"/>
        </w:rPr>
        <w:t>МСКТ-АГ</w:t>
      </w:r>
      <w:r w:rsidRPr="00AE5372">
        <w:rPr>
          <w:sz w:val="28"/>
          <w:szCs w:val="28"/>
          <w:shd w:val="clear" w:color="auto" w:fill="FFFFFF"/>
        </w:rPr>
        <w:t>-</w:t>
      </w:r>
      <w:proofErr w:type="spellStart"/>
      <w:r w:rsidRPr="00AE5372">
        <w:rPr>
          <w:sz w:val="28"/>
          <w:szCs w:val="28"/>
          <w:shd w:val="clear" w:color="auto" w:fill="FFFFFF"/>
        </w:rPr>
        <w:t>мультиспиральная</w:t>
      </w:r>
      <w:proofErr w:type="spellEnd"/>
      <w:r w:rsidRPr="00AE5372">
        <w:rPr>
          <w:sz w:val="28"/>
          <w:szCs w:val="28"/>
          <w:shd w:val="clear" w:color="auto" w:fill="FFFFFF"/>
        </w:rPr>
        <w:t xml:space="preserve"> компьютерная томография с ангиографией</w:t>
      </w:r>
    </w:p>
    <w:p w14:paraId="388D261C" w14:textId="77777777" w:rsidR="003F7452" w:rsidRPr="00AE5372" w:rsidRDefault="00B30BE5" w:rsidP="003F7452">
      <w:pPr>
        <w:pStyle w:val="CustomContentNormal0"/>
        <w:outlineLvl w:val="1"/>
        <w:rPr>
          <w:szCs w:val="28"/>
        </w:rPr>
      </w:pPr>
      <w:bookmarkStart w:id="3" w:name="_Toc32325878"/>
      <w:bookmarkStart w:id="4" w:name="__RefHeading___doc_terms"/>
      <w:r w:rsidRPr="00AE5372">
        <w:rPr>
          <w:szCs w:val="28"/>
          <w:lang w:val="en-US"/>
        </w:rPr>
        <w:lastRenderedPageBreak/>
        <w:t>IV</w:t>
      </w:r>
      <w:r w:rsidRPr="00AE5372">
        <w:rPr>
          <w:szCs w:val="28"/>
        </w:rPr>
        <w:t xml:space="preserve">. </w:t>
      </w:r>
      <w:r w:rsidR="003F7452" w:rsidRPr="00AE5372">
        <w:rPr>
          <w:szCs w:val="28"/>
        </w:rPr>
        <w:t>Термины и определения</w:t>
      </w:r>
      <w:bookmarkEnd w:id="3"/>
      <w:bookmarkEnd w:id="4"/>
    </w:p>
    <w:p w14:paraId="19FBDC69" w14:textId="792E4356" w:rsidR="003F7452" w:rsidRPr="00AE5372" w:rsidRDefault="003F7452" w:rsidP="003F745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AE5372">
        <w:rPr>
          <w:sz w:val="28"/>
          <w:szCs w:val="28"/>
        </w:rPr>
        <w:t xml:space="preserve">         </w:t>
      </w:r>
    </w:p>
    <w:p w14:paraId="697E534C" w14:textId="75A651A1" w:rsidR="003B6D67" w:rsidRPr="009C76B9" w:rsidRDefault="003B6D67" w:rsidP="003B6D67">
      <w:pPr>
        <w:autoSpaceDE w:val="0"/>
        <w:autoSpaceDN w:val="0"/>
        <w:adjustRightInd w:val="0"/>
        <w:ind w:firstLine="0"/>
        <w:rPr>
          <w:color w:val="000000" w:themeColor="text1"/>
          <w:sz w:val="28"/>
          <w:szCs w:val="28"/>
        </w:rPr>
      </w:pPr>
      <w:proofErr w:type="spellStart"/>
      <w:r w:rsidRPr="009C76B9">
        <w:rPr>
          <w:b/>
          <w:color w:val="000000" w:themeColor="text1"/>
          <w:sz w:val="28"/>
          <w:szCs w:val="28"/>
        </w:rPr>
        <w:t>Мальформации</w:t>
      </w:r>
      <w:proofErr w:type="spellEnd"/>
      <w:r w:rsidRPr="009C76B9">
        <w:rPr>
          <w:b/>
          <w:color w:val="000000" w:themeColor="text1"/>
          <w:sz w:val="28"/>
          <w:szCs w:val="28"/>
        </w:rPr>
        <w:t xml:space="preserve"> кровеносных сосудов (синоним </w:t>
      </w:r>
      <w:proofErr w:type="gramStart"/>
      <w:r w:rsidRPr="009C76B9">
        <w:rPr>
          <w:b/>
          <w:color w:val="000000" w:themeColor="text1"/>
          <w:sz w:val="28"/>
          <w:szCs w:val="28"/>
        </w:rPr>
        <w:t>—</w:t>
      </w:r>
      <w:proofErr w:type="spellStart"/>
      <w:r w:rsidRPr="009C76B9">
        <w:rPr>
          <w:b/>
          <w:color w:val="000000" w:themeColor="text1"/>
          <w:sz w:val="28"/>
          <w:szCs w:val="28"/>
        </w:rPr>
        <w:t>а</w:t>
      </w:r>
      <w:proofErr w:type="gramEnd"/>
      <w:r w:rsidRPr="009C76B9">
        <w:rPr>
          <w:b/>
          <w:color w:val="000000" w:themeColor="text1"/>
          <w:sz w:val="28"/>
          <w:szCs w:val="28"/>
        </w:rPr>
        <w:t>нгиодисплазия</w:t>
      </w:r>
      <w:proofErr w:type="spellEnd"/>
      <w:r w:rsidRPr="009C76B9">
        <w:rPr>
          <w:b/>
          <w:color w:val="000000" w:themeColor="text1"/>
          <w:sz w:val="28"/>
          <w:szCs w:val="28"/>
        </w:rPr>
        <w:t>)</w:t>
      </w:r>
      <w:r w:rsidRPr="009C76B9">
        <w:rPr>
          <w:color w:val="000000" w:themeColor="text1"/>
          <w:sz w:val="28"/>
          <w:szCs w:val="28"/>
        </w:rPr>
        <w:t xml:space="preserve"> представляют собой аномалии развития сосудов, могут поражать капилляры, вены, артерии,   или любую комбинацию этих сосудистых каналов. Характерно, что эти повреждения</w:t>
      </w:r>
      <w:r w:rsidR="009C76B9" w:rsidRPr="009C76B9">
        <w:rPr>
          <w:color w:val="000000" w:themeColor="text1"/>
          <w:sz w:val="28"/>
          <w:szCs w:val="28"/>
        </w:rPr>
        <w:t xml:space="preserve"> </w:t>
      </w:r>
      <w:r w:rsidRPr="009C76B9">
        <w:rPr>
          <w:color w:val="000000" w:themeColor="text1"/>
          <w:sz w:val="28"/>
          <w:szCs w:val="28"/>
        </w:rPr>
        <w:t>“</w:t>
      </w:r>
      <w:r w:rsidR="009C76B9" w:rsidRPr="009C76B9">
        <w:rPr>
          <w:color w:val="000000" w:themeColor="text1"/>
          <w:sz w:val="28"/>
          <w:szCs w:val="28"/>
        </w:rPr>
        <w:t>увеличиваются</w:t>
      </w:r>
      <w:r w:rsidRPr="009C76B9">
        <w:rPr>
          <w:color w:val="000000" w:themeColor="text1"/>
          <w:sz w:val="28"/>
          <w:szCs w:val="28"/>
        </w:rPr>
        <w:t xml:space="preserve"> параллельно с ростом пациента”.</w:t>
      </w:r>
    </w:p>
    <w:p w14:paraId="2C912CBB" w14:textId="304B834D" w:rsidR="003F7452" w:rsidRPr="00AE5372" w:rsidRDefault="003F7452" w:rsidP="003F7452">
      <w:pPr>
        <w:ind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 xml:space="preserve">        Гиперплазия кровеносных сосудо</w:t>
      </w:r>
      <w:proofErr w:type="gramStart"/>
      <w:r w:rsidRPr="00AE5372">
        <w:rPr>
          <w:b/>
          <w:sz w:val="28"/>
          <w:szCs w:val="28"/>
        </w:rPr>
        <w:t>в</w:t>
      </w:r>
      <w:r w:rsidR="003B6D67">
        <w:rPr>
          <w:b/>
          <w:sz w:val="28"/>
          <w:szCs w:val="28"/>
        </w:rPr>
        <w:t>(</w:t>
      </w:r>
      <w:proofErr w:type="gramEnd"/>
      <w:r w:rsidR="003B6D67">
        <w:rPr>
          <w:b/>
          <w:sz w:val="28"/>
          <w:szCs w:val="28"/>
        </w:rPr>
        <w:t xml:space="preserve"> инфантильная </w:t>
      </w:r>
      <w:proofErr w:type="spellStart"/>
      <w:r w:rsidR="003B6D67">
        <w:rPr>
          <w:b/>
          <w:sz w:val="28"/>
          <w:szCs w:val="28"/>
        </w:rPr>
        <w:t>гемангиома</w:t>
      </w:r>
      <w:proofErr w:type="spellEnd"/>
      <w:r w:rsidR="003B6D67">
        <w:rPr>
          <w:b/>
          <w:sz w:val="28"/>
          <w:szCs w:val="28"/>
        </w:rPr>
        <w:t>)</w:t>
      </w:r>
      <w:r w:rsidRPr="00AE5372">
        <w:rPr>
          <w:b/>
          <w:sz w:val="28"/>
          <w:szCs w:val="28"/>
        </w:rPr>
        <w:t xml:space="preserve">- </w:t>
      </w:r>
      <w:r w:rsidRPr="00AE5372">
        <w:rPr>
          <w:sz w:val="28"/>
          <w:szCs w:val="28"/>
        </w:rPr>
        <w:t xml:space="preserve">реактивный </w:t>
      </w:r>
      <w:r w:rsidR="00D51C39" w:rsidRPr="00AE5372">
        <w:rPr>
          <w:color w:val="000000" w:themeColor="text1"/>
          <w:sz w:val="28"/>
          <w:szCs w:val="28"/>
        </w:rPr>
        <w:t>опухолевидный</w:t>
      </w:r>
      <w:r w:rsidRPr="00AE5372">
        <w:rPr>
          <w:color w:val="000000" w:themeColor="text1"/>
          <w:sz w:val="28"/>
          <w:szCs w:val="28"/>
        </w:rPr>
        <w:t xml:space="preserve"> </w:t>
      </w:r>
      <w:r w:rsidRPr="00AE5372">
        <w:rPr>
          <w:sz w:val="28"/>
          <w:szCs w:val="28"/>
        </w:rPr>
        <w:t>рост тканей, в основе которого лежит пролиферация клеток эндотелия.</w:t>
      </w:r>
    </w:p>
    <w:p w14:paraId="586DDC39" w14:textId="089686CD" w:rsidR="003F7452" w:rsidRPr="00AE5372" w:rsidRDefault="00BC7EB5" w:rsidP="00BC7EB5">
      <w:pPr>
        <w:ind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 xml:space="preserve">        </w:t>
      </w:r>
      <w:proofErr w:type="spellStart"/>
      <w:r w:rsidRPr="00AE5372">
        <w:rPr>
          <w:b/>
          <w:sz w:val="28"/>
          <w:szCs w:val="28"/>
        </w:rPr>
        <w:t>Нидус</w:t>
      </w:r>
      <w:proofErr w:type="spellEnd"/>
      <w:r w:rsidRPr="00AE5372">
        <w:rPr>
          <w:sz w:val="28"/>
          <w:szCs w:val="28"/>
        </w:rPr>
        <w:t xml:space="preserve"> (центральный очаг)- порок </w:t>
      </w:r>
      <w:proofErr w:type="gramStart"/>
      <w:r w:rsidRPr="00AE5372">
        <w:rPr>
          <w:sz w:val="28"/>
          <w:szCs w:val="28"/>
        </w:rPr>
        <w:t>развития</w:t>
      </w:r>
      <w:proofErr w:type="gramEnd"/>
      <w:r w:rsidRPr="00AE5372">
        <w:rPr>
          <w:sz w:val="28"/>
          <w:szCs w:val="28"/>
        </w:rPr>
        <w:t xml:space="preserve"> характеризующийся формированием прямых сообщений между</w:t>
      </w:r>
      <w:r w:rsidR="00D51C39" w:rsidRPr="00AE5372">
        <w:rPr>
          <w:sz w:val="28"/>
          <w:szCs w:val="28"/>
        </w:rPr>
        <w:t xml:space="preserve"> сосудами различного диаметра ил</w:t>
      </w:r>
      <w:r w:rsidRPr="00AE5372">
        <w:rPr>
          <w:sz w:val="28"/>
          <w:szCs w:val="28"/>
        </w:rPr>
        <w:t>и сетчатой структуры из мельчайших капилляров</w:t>
      </w:r>
      <w:r w:rsidR="009C76B9">
        <w:rPr>
          <w:sz w:val="28"/>
          <w:szCs w:val="28"/>
        </w:rPr>
        <w:t xml:space="preserve"> у пациентов с артерио-венозной </w:t>
      </w:r>
      <w:proofErr w:type="spellStart"/>
      <w:r w:rsidR="009C76B9">
        <w:rPr>
          <w:sz w:val="28"/>
          <w:szCs w:val="28"/>
        </w:rPr>
        <w:t>мальформацией</w:t>
      </w:r>
      <w:proofErr w:type="spellEnd"/>
      <w:r w:rsidRPr="00AE5372">
        <w:rPr>
          <w:sz w:val="28"/>
          <w:szCs w:val="28"/>
        </w:rPr>
        <w:t>.</w:t>
      </w:r>
    </w:p>
    <w:p w14:paraId="09A64BD4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4BB7C4AE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640117AF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18F67190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416F64C0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6978DF82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5D235C2F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30946EBC" w14:textId="77777777" w:rsidR="003524D7" w:rsidRPr="00AE5372" w:rsidRDefault="003524D7" w:rsidP="003F7452">
      <w:pPr>
        <w:pStyle w:val="19"/>
        <w:ind w:left="709"/>
        <w:rPr>
          <w:sz w:val="28"/>
          <w:szCs w:val="28"/>
        </w:rPr>
      </w:pPr>
    </w:p>
    <w:p w14:paraId="4968FF35" w14:textId="77777777" w:rsidR="003524D7" w:rsidRPr="00AE5372" w:rsidRDefault="003524D7" w:rsidP="003F7452">
      <w:pPr>
        <w:pStyle w:val="19"/>
        <w:ind w:left="709"/>
        <w:rPr>
          <w:sz w:val="28"/>
          <w:szCs w:val="28"/>
        </w:rPr>
      </w:pPr>
    </w:p>
    <w:p w14:paraId="5C137715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71CC50DE" w14:textId="77777777" w:rsidR="003F7452" w:rsidRPr="00AE5372" w:rsidRDefault="003F7452" w:rsidP="003F7452">
      <w:pPr>
        <w:pStyle w:val="19"/>
        <w:ind w:left="709"/>
        <w:rPr>
          <w:sz w:val="28"/>
          <w:szCs w:val="28"/>
        </w:rPr>
      </w:pPr>
    </w:p>
    <w:p w14:paraId="46475899" w14:textId="77777777" w:rsidR="003F7452" w:rsidRPr="00AE5372" w:rsidRDefault="00B30BE5" w:rsidP="003F7452">
      <w:pPr>
        <w:pStyle w:val="aff4"/>
        <w:rPr>
          <w:szCs w:val="28"/>
        </w:rPr>
      </w:pPr>
      <w:bookmarkStart w:id="5" w:name="__RefHeading___doc_1"/>
      <w:bookmarkStart w:id="6" w:name="_Toc32325879"/>
      <w:r w:rsidRPr="00AE5372">
        <w:rPr>
          <w:szCs w:val="28"/>
          <w:lang w:val="en-US"/>
        </w:rPr>
        <w:lastRenderedPageBreak/>
        <w:t>V</w:t>
      </w:r>
      <w:r w:rsidR="00286CDC" w:rsidRPr="00AE5372">
        <w:rPr>
          <w:szCs w:val="28"/>
        </w:rPr>
        <w:t>.</w:t>
      </w:r>
      <w:r w:rsidR="003F7452" w:rsidRPr="00AE5372">
        <w:rPr>
          <w:szCs w:val="28"/>
        </w:rPr>
        <w:t xml:space="preserve"> Краткая информация</w:t>
      </w:r>
      <w:bookmarkEnd w:id="5"/>
      <w:r w:rsidR="003F7452" w:rsidRPr="00AE5372">
        <w:rPr>
          <w:szCs w:val="28"/>
        </w:rPr>
        <w:t xml:space="preserve"> по заболеванию или состоянию (группе заболеваний или состояний)</w:t>
      </w:r>
      <w:bookmarkEnd w:id="6"/>
    </w:p>
    <w:p w14:paraId="3A1EBA7A" w14:textId="77777777" w:rsidR="00FD15FB" w:rsidRPr="00AE5372" w:rsidRDefault="00286CDC" w:rsidP="00FD15FB">
      <w:pPr>
        <w:pStyle w:val="aff4"/>
        <w:rPr>
          <w:szCs w:val="28"/>
          <w:u w:val="single"/>
        </w:rPr>
      </w:pPr>
      <w:bookmarkStart w:id="7" w:name="_Toc469402330"/>
      <w:bookmarkStart w:id="8" w:name="_Toc468273527"/>
      <w:bookmarkStart w:id="9" w:name="_Toc468273445"/>
      <w:bookmarkStart w:id="10" w:name="__RefHeading___doc_2"/>
      <w:bookmarkEnd w:id="7"/>
      <w:bookmarkEnd w:id="8"/>
      <w:bookmarkEnd w:id="9"/>
      <w:r w:rsidRPr="00AE5372">
        <w:rPr>
          <w:szCs w:val="28"/>
          <w:u w:val="single"/>
          <w:lang w:val="en-US"/>
        </w:rPr>
        <w:t>V</w:t>
      </w:r>
      <w:r w:rsidRPr="00AE5372">
        <w:rPr>
          <w:szCs w:val="28"/>
          <w:u w:val="single"/>
        </w:rPr>
        <w:t>.</w:t>
      </w:r>
      <w:r w:rsidRPr="00AE5372">
        <w:rPr>
          <w:szCs w:val="28"/>
          <w:u w:val="single"/>
          <w:lang w:val="en-US"/>
        </w:rPr>
        <w:t>I</w:t>
      </w:r>
      <w:r w:rsidR="003F7452" w:rsidRPr="00AE5372">
        <w:rPr>
          <w:szCs w:val="28"/>
          <w:u w:val="single"/>
        </w:rPr>
        <w:t xml:space="preserve"> </w:t>
      </w:r>
      <w:r w:rsidR="00FD15FB" w:rsidRPr="00AE5372">
        <w:rPr>
          <w:szCs w:val="28"/>
          <w:u w:val="single"/>
        </w:rPr>
        <w:t>Определение заболевания или состояния (группе заболеваний или состояний)</w:t>
      </w:r>
    </w:p>
    <w:p w14:paraId="44436DC6" w14:textId="24DD1C88" w:rsidR="003B6D67" w:rsidRPr="00CD4959" w:rsidRDefault="003B6D67" w:rsidP="003B6D67">
      <w:pPr>
        <w:autoSpaceDE w:val="0"/>
        <w:autoSpaceDN w:val="0"/>
        <w:adjustRightInd w:val="0"/>
        <w:ind w:firstLine="0"/>
        <w:rPr>
          <w:color w:val="000000" w:themeColor="text1"/>
          <w:sz w:val="28"/>
          <w:szCs w:val="28"/>
        </w:rPr>
      </w:pPr>
      <w:proofErr w:type="spellStart"/>
      <w:r w:rsidRPr="00CD4959">
        <w:rPr>
          <w:b/>
          <w:color w:val="000000" w:themeColor="text1"/>
          <w:sz w:val="28"/>
          <w:szCs w:val="28"/>
        </w:rPr>
        <w:t>Мальформации</w:t>
      </w:r>
      <w:proofErr w:type="spellEnd"/>
      <w:r w:rsidRPr="00CD4959">
        <w:rPr>
          <w:b/>
          <w:color w:val="000000" w:themeColor="text1"/>
          <w:sz w:val="28"/>
          <w:szCs w:val="28"/>
        </w:rPr>
        <w:t xml:space="preserve"> кровеносных сосудов (синоним </w:t>
      </w:r>
      <w:proofErr w:type="gramStart"/>
      <w:r w:rsidRPr="00CD4959">
        <w:rPr>
          <w:b/>
          <w:color w:val="000000" w:themeColor="text1"/>
          <w:sz w:val="28"/>
          <w:szCs w:val="28"/>
        </w:rPr>
        <w:t>—</w:t>
      </w:r>
      <w:proofErr w:type="spellStart"/>
      <w:r w:rsidRPr="00CD4959">
        <w:rPr>
          <w:b/>
          <w:color w:val="000000" w:themeColor="text1"/>
          <w:sz w:val="28"/>
          <w:szCs w:val="28"/>
        </w:rPr>
        <w:t>а</w:t>
      </w:r>
      <w:proofErr w:type="gramEnd"/>
      <w:r w:rsidRPr="00CD4959">
        <w:rPr>
          <w:b/>
          <w:color w:val="000000" w:themeColor="text1"/>
          <w:sz w:val="28"/>
          <w:szCs w:val="28"/>
        </w:rPr>
        <w:t>нгиодисплазия</w:t>
      </w:r>
      <w:proofErr w:type="spellEnd"/>
      <w:r w:rsidRPr="00CD4959">
        <w:rPr>
          <w:b/>
          <w:color w:val="000000" w:themeColor="text1"/>
          <w:sz w:val="28"/>
          <w:szCs w:val="28"/>
        </w:rPr>
        <w:t xml:space="preserve">) </w:t>
      </w:r>
      <w:r w:rsidRPr="00CD4959">
        <w:rPr>
          <w:color w:val="000000" w:themeColor="text1"/>
          <w:sz w:val="28"/>
          <w:szCs w:val="28"/>
        </w:rPr>
        <w:t xml:space="preserve">представляют собой аномалии развития сосудов, могут поражать капилляры, вены, артерии,   или любую комбинацию этих сосудистых каналов. </w:t>
      </w:r>
    </w:p>
    <w:p w14:paraId="47E4AC71" w14:textId="0F0660BF" w:rsidR="003F7452" w:rsidRPr="002A4C58" w:rsidRDefault="003F7452" w:rsidP="003F7452">
      <w:pPr>
        <w:pStyle w:val="2"/>
        <w:rPr>
          <w:b w:val="0"/>
          <w:color w:val="000000" w:themeColor="text1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Э</w:t>
      </w:r>
      <w:r w:rsidRPr="00AE5372">
        <w:rPr>
          <w:b w:val="0"/>
          <w:color w:val="000000"/>
          <w:sz w:val="28"/>
          <w:szCs w:val="28"/>
          <w:u w:val="none"/>
        </w:rPr>
        <w:t xml:space="preserve">то последствия </w:t>
      </w:r>
      <w:proofErr w:type="spellStart"/>
      <w:r w:rsidRPr="00AE5372">
        <w:rPr>
          <w:b w:val="0"/>
          <w:color w:val="000000"/>
          <w:sz w:val="28"/>
          <w:szCs w:val="28"/>
          <w:u w:val="none"/>
        </w:rPr>
        <w:t>дизэмбриогенеза</w:t>
      </w:r>
      <w:proofErr w:type="spellEnd"/>
      <w:r w:rsidRPr="00AE5372">
        <w:rPr>
          <w:b w:val="0"/>
          <w:color w:val="000000"/>
          <w:sz w:val="28"/>
          <w:szCs w:val="28"/>
          <w:u w:val="none"/>
        </w:rPr>
        <w:t xml:space="preserve"> кровеносной системы, </w:t>
      </w:r>
      <w:r w:rsidR="003B6D67" w:rsidRPr="00AE5372">
        <w:rPr>
          <w:b w:val="0"/>
          <w:color w:val="000000"/>
          <w:sz w:val="28"/>
          <w:szCs w:val="28"/>
          <w:u w:val="none"/>
        </w:rPr>
        <w:t>у  пациентов</w:t>
      </w:r>
      <w:r w:rsidR="003B6D67" w:rsidRPr="00AE5372">
        <w:rPr>
          <w:b w:val="0"/>
          <w:sz w:val="28"/>
          <w:szCs w:val="28"/>
          <w:u w:val="none"/>
        </w:rPr>
        <w:t xml:space="preserve"> </w:t>
      </w:r>
      <w:r w:rsidR="003B6D67">
        <w:rPr>
          <w:b w:val="0"/>
          <w:color w:val="000000"/>
          <w:sz w:val="28"/>
          <w:szCs w:val="28"/>
          <w:u w:val="none"/>
        </w:rPr>
        <w:t xml:space="preserve">преобладает </w:t>
      </w:r>
      <w:r w:rsidRPr="00AE5372">
        <w:rPr>
          <w:b w:val="0"/>
          <w:color w:val="000000"/>
          <w:sz w:val="28"/>
          <w:szCs w:val="28"/>
          <w:u w:val="none"/>
        </w:rPr>
        <w:t xml:space="preserve"> локализаци</w:t>
      </w:r>
      <w:r w:rsidR="003B6D67">
        <w:rPr>
          <w:b w:val="0"/>
          <w:color w:val="000000"/>
          <w:sz w:val="28"/>
          <w:szCs w:val="28"/>
          <w:u w:val="none"/>
        </w:rPr>
        <w:t>я патологии</w:t>
      </w:r>
      <w:r w:rsidRPr="00AE5372">
        <w:rPr>
          <w:b w:val="0"/>
          <w:color w:val="000000"/>
          <w:sz w:val="28"/>
          <w:szCs w:val="28"/>
          <w:u w:val="none"/>
        </w:rPr>
        <w:t xml:space="preserve"> </w:t>
      </w:r>
      <w:r w:rsidRPr="00AE5372">
        <w:rPr>
          <w:b w:val="0"/>
          <w:sz w:val="28"/>
          <w:szCs w:val="28"/>
          <w:u w:val="none"/>
        </w:rPr>
        <w:t>в области головы и шеи, сопровожда</w:t>
      </w:r>
      <w:r w:rsidR="003B6D67">
        <w:rPr>
          <w:b w:val="0"/>
          <w:sz w:val="28"/>
          <w:szCs w:val="28"/>
          <w:u w:val="none"/>
        </w:rPr>
        <w:t xml:space="preserve">ется </w:t>
      </w:r>
      <w:r w:rsidRPr="00AE5372">
        <w:rPr>
          <w:b w:val="0"/>
          <w:sz w:val="28"/>
          <w:szCs w:val="28"/>
          <w:u w:val="none"/>
        </w:rPr>
        <w:t xml:space="preserve"> различными функциональными и эстетическими нарушениями. В патогенезе заболевания ведущий фактор – нарушение анатомической целостности стенки сосудов и изменение их формы, обусловленные динамикой жидкости. Характерным признаком МКС является нарушение гемодинамики</w:t>
      </w:r>
      <w:r w:rsidR="00643C7B">
        <w:rPr>
          <w:b w:val="0"/>
          <w:color w:val="000000" w:themeColor="text1"/>
          <w:sz w:val="28"/>
          <w:szCs w:val="28"/>
          <w:u w:val="none"/>
        </w:rPr>
        <w:t>.</w:t>
      </w:r>
      <w:r w:rsidR="00AE20BD">
        <w:rPr>
          <w:b w:val="0"/>
          <w:color w:val="000000" w:themeColor="text1"/>
          <w:sz w:val="28"/>
          <w:szCs w:val="28"/>
          <w:u w:val="none"/>
        </w:rPr>
        <w:t xml:space="preserve"> Для этих поражений характерны развитие </w:t>
      </w:r>
      <w:proofErr w:type="spellStart"/>
      <w:r w:rsidR="00AE20BD">
        <w:rPr>
          <w:b w:val="0"/>
          <w:color w:val="000000" w:themeColor="text1"/>
          <w:sz w:val="28"/>
          <w:szCs w:val="28"/>
          <w:u w:val="none"/>
        </w:rPr>
        <w:t>экстазии</w:t>
      </w:r>
      <w:proofErr w:type="spellEnd"/>
      <w:r w:rsidR="00AE20BD">
        <w:rPr>
          <w:b w:val="0"/>
          <w:color w:val="000000" w:themeColor="text1"/>
          <w:sz w:val="28"/>
          <w:szCs w:val="28"/>
          <w:u w:val="none"/>
        </w:rPr>
        <w:t xml:space="preserve"> сосудистых структур с увеличением их диаметра.</w:t>
      </w:r>
    </w:p>
    <w:p w14:paraId="2AB847E3" w14:textId="71106F3C" w:rsidR="003F7452" w:rsidRPr="002A4C58" w:rsidRDefault="003F7452" w:rsidP="003F7452">
      <w:pPr>
        <w:rPr>
          <w:color w:val="000000" w:themeColor="text1"/>
        </w:rPr>
      </w:pPr>
      <w:proofErr w:type="gramStart"/>
      <w:r w:rsidRPr="00AE5372">
        <w:rPr>
          <w:b/>
          <w:sz w:val="28"/>
          <w:szCs w:val="28"/>
        </w:rPr>
        <w:t>Капиллярная</w:t>
      </w:r>
      <w:proofErr w:type="gramEnd"/>
      <w:r w:rsidRPr="00AE5372">
        <w:rPr>
          <w:b/>
          <w:sz w:val="28"/>
          <w:szCs w:val="28"/>
        </w:rPr>
        <w:t xml:space="preserve"> </w:t>
      </w:r>
      <w:proofErr w:type="spellStart"/>
      <w:r w:rsidRPr="00AE5372">
        <w:rPr>
          <w:b/>
          <w:sz w:val="28"/>
          <w:szCs w:val="28"/>
        </w:rPr>
        <w:t>мальформа</w:t>
      </w:r>
      <w:r w:rsidRPr="00AE5372">
        <w:rPr>
          <w:sz w:val="28"/>
          <w:szCs w:val="28"/>
        </w:rPr>
        <w:t>ция</w:t>
      </w:r>
      <w:proofErr w:type="spellEnd"/>
      <w:r w:rsidRPr="00AE5372">
        <w:rPr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>(КМ)</w:t>
      </w:r>
      <w:r w:rsidRPr="00AE5372">
        <w:rPr>
          <w:sz w:val="28"/>
          <w:szCs w:val="28"/>
        </w:rPr>
        <w:t xml:space="preserve"> – это </w:t>
      </w:r>
      <w:proofErr w:type="spellStart"/>
      <w:r w:rsidRPr="00AE5372">
        <w:rPr>
          <w:sz w:val="28"/>
          <w:szCs w:val="28"/>
        </w:rPr>
        <w:t>гемодинамически</w:t>
      </w:r>
      <w:proofErr w:type="spellEnd"/>
      <w:r w:rsidRPr="00AE5372">
        <w:rPr>
          <w:sz w:val="28"/>
          <w:szCs w:val="28"/>
        </w:rPr>
        <w:t xml:space="preserve"> низкоскоростное сосудистое нарушение капиллярной сети кожи и слизистых оболочек, поражающие микроциркуляторное русло и иногда распространяющиеся на глубокие слои, особенно в челюстно-лицевой области. В норме диаметр сосудов микроциркуляторного русла составляет от 10 до 100мкм. При капиллярных </w:t>
      </w:r>
      <w:proofErr w:type="spellStart"/>
      <w:r w:rsidRPr="00AE5372">
        <w:rPr>
          <w:sz w:val="28"/>
          <w:szCs w:val="28"/>
        </w:rPr>
        <w:t>мальформациях</w:t>
      </w:r>
      <w:proofErr w:type="spellEnd"/>
      <w:r w:rsidRPr="00AE5372">
        <w:rPr>
          <w:sz w:val="28"/>
          <w:szCs w:val="28"/>
        </w:rPr>
        <w:t xml:space="preserve"> их диаметр варьирует от 100 до 2000 мкм</w:t>
      </w:r>
      <w:r w:rsidRPr="002A4C58">
        <w:rPr>
          <w:color w:val="000000" w:themeColor="text1"/>
          <w:sz w:val="28"/>
          <w:szCs w:val="28"/>
        </w:rPr>
        <w:t>.</w:t>
      </w:r>
      <w:r w:rsidRPr="002A4C58">
        <w:rPr>
          <w:color w:val="000000" w:themeColor="text1"/>
        </w:rPr>
        <w:t xml:space="preserve"> </w:t>
      </w:r>
    </w:p>
    <w:p w14:paraId="7AAAAB53" w14:textId="1E883833" w:rsidR="003F7452" w:rsidRPr="002A4C58" w:rsidRDefault="003F7452" w:rsidP="003F7452">
      <w:pPr>
        <w:ind w:firstLine="0"/>
        <w:rPr>
          <w:color w:val="000000" w:themeColor="text1"/>
          <w:sz w:val="28"/>
          <w:szCs w:val="28"/>
        </w:rPr>
      </w:pPr>
      <w:r w:rsidRPr="00AE5372">
        <w:rPr>
          <w:sz w:val="28"/>
          <w:szCs w:val="28"/>
        </w:rPr>
        <w:t>В составе комбинированных форм, таких как КМ-АВМ, КМ-ВМ, в патологический процесс вовлекаются не только сосуды кожи, но и подкожно-жировой, мышечной, костной тканей, а также слизистых оболочек</w:t>
      </w:r>
      <w:r w:rsidRPr="002A4C58">
        <w:rPr>
          <w:color w:val="000000" w:themeColor="text1"/>
          <w:sz w:val="28"/>
          <w:szCs w:val="28"/>
        </w:rPr>
        <w:t>.</w:t>
      </w:r>
      <w:r w:rsidRPr="002A4C58">
        <w:rPr>
          <w:color w:val="000000" w:themeColor="text1"/>
        </w:rPr>
        <w:t xml:space="preserve"> </w:t>
      </w:r>
    </w:p>
    <w:p w14:paraId="007B8385" w14:textId="6AE0C97A" w:rsidR="003F7452" w:rsidRPr="00CD4959" w:rsidRDefault="003F7452" w:rsidP="003F7452">
      <w:pPr>
        <w:rPr>
          <w:color w:val="FF0000"/>
          <w:sz w:val="28"/>
          <w:szCs w:val="28"/>
        </w:rPr>
      </w:pPr>
      <w:proofErr w:type="gramStart"/>
      <w:r w:rsidRPr="00AE5372">
        <w:rPr>
          <w:b/>
          <w:sz w:val="28"/>
          <w:szCs w:val="28"/>
        </w:rPr>
        <w:t xml:space="preserve">Артериовенозная </w:t>
      </w:r>
      <w:proofErr w:type="spellStart"/>
      <w:r w:rsidRPr="00AE5372">
        <w:rPr>
          <w:b/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(АВМ) – </w:t>
      </w:r>
      <w:proofErr w:type="spellStart"/>
      <w:r w:rsidRPr="00AE5372">
        <w:rPr>
          <w:sz w:val="28"/>
          <w:szCs w:val="28"/>
        </w:rPr>
        <w:t>гемодинамически</w:t>
      </w:r>
      <w:proofErr w:type="spellEnd"/>
      <w:r w:rsidRPr="00AE5372">
        <w:rPr>
          <w:sz w:val="28"/>
          <w:szCs w:val="28"/>
        </w:rPr>
        <w:t xml:space="preserve"> активная сосудистая патология с высокой скоростью кровотока, развивающаяся в результате дефекта артериальной и венозной систем с формированием прямых сообщений между кровеносными сосудами </w:t>
      </w:r>
      <w:r w:rsidRPr="00AE5372">
        <w:rPr>
          <w:sz w:val="28"/>
          <w:szCs w:val="28"/>
        </w:rPr>
        <w:lastRenderedPageBreak/>
        <w:t>различного калибра.</w:t>
      </w:r>
      <w:proofErr w:type="gramEnd"/>
      <w:r w:rsidRPr="00AE5372">
        <w:rPr>
          <w:sz w:val="28"/>
          <w:szCs w:val="28"/>
        </w:rPr>
        <w:t xml:space="preserve"> Патологический «очаг</w:t>
      </w:r>
      <w:proofErr w:type="gramStart"/>
      <w:r w:rsidRPr="00AE5372">
        <w:rPr>
          <w:sz w:val="28"/>
          <w:szCs w:val="28"/>
        </w:rPr>
        <w:t>»</w:t>
      </w:r>
      <w:r w:rsidR="003B6D67">
        <w:rPr>
          <w:sz w:val="28"/>
          <w:szCs w:val="28"/>
        </w:rPr>
        <w:t>(</w:t>
      </w:r>
      <w:proofErr w:type="spellStart"/>
      <w:proofErr w:type="gramEnd"/>
      <w:r w:rsidR="003B6D67">
        <w:rPr>
          <w:sz w:val="28"/>
          <w:szCs w:val="28"/>
        </w:rPr>
        <w:t>нидус</w:t>
      </w:r>
      <w:proofErr w:type="spellEnd"/>
      <w:r w:rsidR="003B6D67">
        <w:rPr>
          <w:sz w:val="28"/>
          <w:szCs w:val="28"/>
        </w:rPr>
        <w:t>)</w:t>
      </w:r>
      <w:r w:rsidRPr="00AE5372">
        <w:rPr>
          <w:sz w:val="28"/>
          <w:szCs w:val="28"/>
        </w:rPr>
        <w:t xml:space="preserve"> представляет собой напрямую связанные между собой артерии и вены, минуя микроциркуляторное русло. Артериовенозные </w:t>
      </w:r>
      <w:proofErr w:type="spellStart"/>
      <w:r w:rsidRPr="00AE5372">
        <w:rPr>
          <w:sz w:val="28"/>
          <w:szCs w:val="28"/>
        </w:rPr>
        <w:t>мальформации</w:t>
      </w:r>
      <w:proofErr w:type="spellEnd"/>
      <w:r w:rsidRPr="00AE5372">
        <w:rPr>
          <w:sz w:val="28"/>
          <w:szCs w:val="28"/>
        </w:rPr>
        <w:t xml:space="preserve"> встречаются редко и обычно располагаются как поверхностно, так и </w:t>
      </w:r>
      <w:proofErr w:type="spellStart"/>
      <w:r w:rsidRPr="00AE5372">
        <w:rPr>
          <w:sz w:val="28"/>
          <w:szCs w:val="28"/>
        </w:rPr>
        <w:t>висцерально</w:t>
      </w:r>
      <w:proofErr w:type="spellEnd"/>
      <w:r w:rsidRPr="00AE5372">
        <w:rPr>
          <w:sz w:val="28"/>
          <w:szCs w:val="28"/>
        </w:rPr>
        <w:t xml:space="preserve">. Большинство из них проявляются с рождения, но некоторые становятся заметными в период полового созревания, никогда не регрессируют. </w:t>
      </w:r>
    </w:p>
    <w:p w14:paraId="1D713C3E" w14:textId="0333E9F5" w:rsidR="003F7452" w:rsidRPr="00643C7B" w:rsidRDefault="003F7452" w:rsidP="003F7452">
      <w:pPr>
        <w:rPr>
          <w:color w:val="000000" w:themeColor="text1"/>
          <w:sz w:val="28"/>
          <w:szCs w:val="28"/>
        </w:rPr>
      </w:pPr>
      <w:proofErr w:type="gramStart"/>
      <w:r w:rsidRPr="00AE5372">
        <w:rPr>
          <w:b/>
          <w:sz w:val="28"/>
          <w:szCs w:val="28"/>
        </w:rPr>
        <w:t>Венозная</w:t>
      </w:r>
      <w:proofErr w:type="gramEnd"/>
      <w:r w:rsidRPr="00AE5372">
        <w:rPr>
          <w:b/>
          <w:sz w:val="28"/>
          <w:szCs w:val="28"/>
        </w:rPr>
        <w:t xml:space="preserve"> </w:t>
      </w:r>
      <w:proofErr w:type="spellStart"/>
      <w:r w:rsidRPr="00AE5372">
        <w:rPr>
          <w:b/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(ВМ) – </w:t>
      </w:r>
      <w:proofErr w:type="spellStart"/>
      <w:r w:rsidRPr="00AE5372">
        <w:rPr>
          <w:sz w:val="28"/>
          <w:szCs w:val="28"/>
        </w:rPr>
        <w:t>гемодинамически</w:t>
      </w:r>
      <w:proofErr w:type="spellEnd"/>
      <w:r w:rsidRPr="00AE5372">
        <w:rPr>
          <w:sz w:val="28"/>
          <w:szCs w:val="28"/>
        </w:rPr>
        <w:t xml:space="preserve"> неактивная, </w:t>
      </w:r>
      <w:proofErr w:type="spellStart"/>
      <w:r w:rsidRPr="00AE5372">
        <w:rPr>
          <w:sz w:val="28"/>
          <w:szCs w:val="28"/>
        </w:rPr>
        <w:t>слабопотоковая</w:t>
      </w:r>
      <w:proofErr w:type="spellEnd"/>
      <w:r w:rsidRPr="00AE5372">
        <w:rPr>
          <w:sz w:val="28"/>
          <w:szCs w:val="28"/>
        </w:rPr>
        <w:t xml:space="preserve"> сосудистая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с участием собирательной части сосудистой сети. </w:t>
      </w:r>
      <w:proofErr w:type="gramStart"/>
      <w:r w:rsidRPr="00AE5372">
        <w:rPr>
          <w:sz w:val="28"/>
          <w:szCs w:val="28"/>
        </w:rPr>
        <w:t>Венозная</w:t>
      </w:r>
      <w:proofErr w:type="gramEnd"/>
      <w:r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является наиболее распространенной сосудистой аномалией. </w:t>
      </w:r>
      <w:proofErr w:type="gramStart"/>
      <w:r w:rsidRPr="00AE5372">
        <w:rPr>
          <w:sz w:val="28"/>
          <w:szCs w:val="28"/>
        </w:rPr>
        <w:t>Венозная</w:t>
      </w:r>
      <w:proofErr w:type="gramEnd"/>
      <w:r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мальформация</w:t>
      </w:r>
      <w:proofErr w:type="spellEnd"/>
      <w:r w:rsidRPr="00AE5372">
        <w:rPr>
          <w:sz w:val="28"/>
          <w:szCs w:val="28"/>
        </w:rPr>
        <w:t xml:space="preserve"> представляет собой </w:t>
      </w:r>
      <w:r w:rsidRPr="00AE5372">
        <w:rPr>
          <w:color w:val="000000" w:themeColor="text1"/>
          <w:sz w:val="28"/>
          <w:szCs w:val="28"/>
        </w:rPr>
        <w:t>нарушение</w:t>
      </w:r>
      <w:r w:rsidRPr="00AE5372">
        <w:rPr>
          <w:color w:val="FF0000"/>
          <w:sz w:val="28"/>
          <w:szCs w:val="28"/>
        </w:rPr>
        <w:t xml:space="preserve"> </w:t>
      </w:r>
      <w:r w:rsidRPr="00AE5372">
        <w:rPr>
          <w:sz w:val="28"/>
          <w:szCs w:val="28"/>
        </w:rPr>
        <w:t xml:space="preserve">в сосудистом морфогенезе характеризующееся </w:t>
      </w:r>
      <w:proofErr w:type="spellStart"/>
      <w:r w:rsidRPr="00AE5372">
        <w:rPr>
          <w:sz w:val="28"/>
          <w:szCs w:val="28"/>
        </w:rPr>
        <w:t>дилятированными</w:t>
      </w:r>
      <w:proofErr w:type="spellEnd"/>
      <w:r w:rsidRPr="00AE5372">
        <w:rPr>
          <w:sz w:val="28"/>
          <w:szCs w:val="28"/>
        </w:rPr>
        <w:t xml:space="preserve"> и деформированными венозными сосудами, с дефектами гладко-мышечных клеток, окруженных сплошным слоем плоских эндотелиальных клеток. Венозные </w:t>
      </w:r>
      <w:proofErr w:type="spellStart"/>
      <w:r w:rsidRPr="00AE5372">
        <w:rPr>
          <w:sz w:val="28"/>
          <w:szCs w:val="28"/>
        </w:rPr>
        <w:t>мальформации</w:t>
      </w:r>
      <w:proofErr w:type="spellEnd"/>
      <w:r w:rsidRPr="00AE5372">
        <w:rPr>
          <w:sz w:val="28"/>
          <w:szCs w:val="28"/>
        </w:rPr>
        <w:t xml:space="preserve"> в области головы и шеи занимают второе место по распространенности после нижних конечностей, а артериовенозные </w:t>
      </w:r>
      <w:proofErr w:type="spellStart"/>
      <w:r w:rsidRPr="00AE5372">
        <w:rPr>
          <w:sz w:val="28"/>
          <w:szCs w:val="28"/>
        </w:rPr>
        <w:t>мальформации</w:t>
      </w:r>
      <w:proofErr w:type="spellEnd"/>
      <w:r w:rsidRPr="00AE5372">
        <w:rPr>
          <w:sz w:val="28"/>
          <w:szCs w:val="28"/>
        </w:rPr>
        <w:t xml:space="preserve"> третье после верхних и нижних конечностей. </w:t>
      </w:r>
      <w:r w:rsidR="00A82BEB" w:rsidRPr="00643C7B">
        <w:rPr>
          <w:color w:val="000000" w:themeColor="text1"/>
          <w:sz w:val="28"/>
          <w:szCs w:val="28"/>
        </w:rPr>
        <w:t>[</w:t>
      </w:r>
      <w:r w:rsidR="002A4C58" w:rsidRPr="00643C7B">
        <w:rPr>
          <w:color w:val="000000" w:themeColor="text1"/>
          <w:sz w:val="28"/>
          <w:szCs w:val="28"/>
        </w:rPr>
        <w:t>1,</w:t>
      </w:r>
      <w:r w:rsidR="00643C7B" w:rsidRPr="00643C7B">
        <w:rPr>
          <w:color w:val="000000" w:themeColor="text1"/>
          <w:sz w:val="28"/>
          <w:szCs w:val="28"/>
        </w:rPr>
        <w:t>2,</w:t>
      </w:r>
      <w:r w:rsidRPr="00643C7B">
        <w:rPr>
          <w:color w:val="000000" w:themeColor="text1"/>
          <w:sz w:val="28"/>
          <w:szCs w:val="28"/>
        </w:rPr>
        <w:t>3</w:t>
      </w:r>
      <w:r w:rsidR="00266D67">
        <w:rPr>
          <w:color w:val="000000" w:themeColor="text1"/>
          <w:sz w:val="28"/>
          <w:szCs w:val="28"/>
        </w:rPr>
        <w:t>,13</w:t>
      </w:r>
      <w:r w:rsidR="00AE20BD">
        <w:rPr>
          <w:color w:val="000000" w:themeColor="text1"/>
          <w:sz w:val="28"/>
          <w:szCs w:val="28"/>
        </w:rPr>
        <w:t>,36</w:t>
      </w:r>
      <w:r w:rsidR="005C6494" w:rsidRPr="00643C7B">
        <w:rPr>
          <w:color w:val="000000" w:themeColor="text1"/>
          <w:sz w:val="28"/>
          <w:szCs w:val="28"/>
        </w:rPr>
        <w:t>]</w:t>
      </w:r>
    </w:p>
    <w:p w14:paraId="1C20CF79" w14:textId="77777777" w:rsidR="003F7452" w:rsidRPr="00AE5372" w:rsidRDefault="00286CDC" w:rsidP="003F7452">
      <w:pPr>
        <w:pStyle w:val="2"/>
        <w:ind w:firstLine="0"/>
        <w:jc w:val="center"/>
        <w:rPr>
          <w:sz w:val="28"/>
          <w:szCs w:val="28"/>
        </w:rPr>
      </w:pPr>
      <w:bookmarkStart w:id="11" w:name="_Toc32325881"/>
      <w:r w:rsidRPr="00AE5372">
        <w:rPr>
          <w:sz w:val="28"/>
          <w:szCs w:val="28"/>
          <w:lang w:val="en-US"/>
        </w:rPr>
        <w:t>V</w:t>
      </w:r>
      <w:r w:rsidRPr="00AE5372">
        <w:rPr>
          <w:sz w:val="28"/>
          <w:szCs w:val="28"/>
        </w:rPr>
        <w:t>.</w:t>
      </w:r>
      <w:r w:rsidRPr="00AE5372">
        <w:rPr>
          <w:sz w:val="28"/>
          <w:szCs w:val="28"/>
          <w:lang w:val="en-US"/>
        </w:rPr>
        <w:t>II</w:t>
      </w:r>
      <w:r w:rsidR="003F7452" w:rsidRPr="00AE5372">
        <w:rPr>
          <w:sz w:val="28"/>
          <w:szCs w:val="28"/>
        </w:rPr>
        <w:t xml:space="preserve"> Этиология и патогенез </w:t>
      </w:r>
      <w:r w:rsidR="003F7452" w:rsidRPr="00AE5372">
        <w:rPr>
          <w:color w:val="333333"/>
          <w:sz w:val="28"/>
          <w:szCs w:val="28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14:paraId="31C415BC" w14:textId="6B3DEB37" w:rsidR="003F7452" w:rsidRPr="00CD4959" w:rsidRDefault="003F7452" w:rsidP="003F7452">
      <w:pPr>
        <w:rPr>
          <w:color w:val="FF0000"/>
          <w:sz w:val="28"/>
          <w:szCs w:val="28"/>
        </w:rPr>
      </w:pPr>
      <w:r w:rsidRPr="00AE5372">
        <w:rPr>
          <w:sz w:val="28"/>
          <w:szCs w:val="28"/>
        </w:rPr>
        <w:t>Этиология МКС в настоящее время остается до конца не изученной.</w:t>
      </w:r>
      <w:r w:rsidRPr="00AE5372">
        <w:rPr>
          <w:sz w:val="28"/>
          <w:szCs w:val="28"/>
          <w:shd w:val="clear" w:color="auto" w:fill="FFFFFF"/>
        </w:rPr>
        <w:t xml:space="preserve"> </w:t>
      </w:r>
      <w:proofErr w:type="gramStart"/>
      <w:r w:rsidRPr="00AE5372">
        <w:rPr>
          <w:sz w:val="28"/>
          <w:szCs w:val="28"/>
          <w:shd w:val="clear" w:color="auto" w:fill="FFFFFF"/>
        </w:rPr>
        <w:t>Достигнут</w:t>
      </w:r>
      <w:proofErr w:type="gramEnd"/>
      <w:r w:rsidRPr="00AE5372">
        <w:rPr>
          <w:sz w:val="28"/>
          <w:szCs w:val="28"/>
          <w:shd w:val="clear" w:color="auto" w:fill="FFFFFF"/>
        </w:rPr>
        <w:t xml:space="preserve"> определенный прогресс в генетическом изучении ряда </w:t>
      </w:r>
      <w:proofErr w:type="spellStart"/>
      <w:r w:rsidRPr="00AE5372">
        <w:rPr>
          <w:sz w:val="28"/>
          <w:szCs w:val="28"/>
          <w:shd w:val="clear" w:color="auto" w:fill="FFFFFF"/>
        </w:rPr>
        <w:t>ангиодисплазий</w:t>
      </w:r>
      <w:proofErr w:type="spellEnd"/>
      <w:r w:rsidRPr="00AE5372">
        <w:rPr>
          <w:sz w:val="28"/>
          <w:szCs w:val="28"/>
          <w:shd w:val="clear" w:color="auto" w:fill="FFFFFF"/>
        </w:rPr>
        <w:t xml:space="preserve">, по отношению к которым доказано наличие определенных генных мутаций. </w:t>
      </w:r>
      <w:r w:rsidRPr="00AE5372">
        <w:rPr>
          <w:sz w:val="28"/>
          <w:szCs w:val="28"/>
        </w:rPr>
        <w:t xml:space="preserve">По данным ISSVA, не только ряд синдромов, включающих в себя </w:t>
      </w:r>
      <w:proofErr w:type="spellStart"/>
      <w:r w:rsidRPr="00AE5372">
        <w:rPr>
          <w:sz w:val="28"/>
          <w:szCs w:val="28"/>
        </w:rPr>
        <w:t>мальформацию</w:t>
      </w:r>
      <w:proofErr w:type="spellEnd"/>
      <w:r w:rsidRPr="00AE5372">
        <w:rPr>
          <w:sz w:val="28"/>
          <w:szCs w:val="28"/>
        </w:rPr>
        <w:t xml:space="preserve"> кровеносных сосудов, но и спорадические формы </w:t>
      </w:r>
      <w:proofErr w:type="spellStart"/>
      <w:r w:rsidRPr="00AE5372">
        <w:rPr>
          <w:sz w:val="28"/>
          <w:szCs w:val="28"/>
        </w:rPr>
        <w:t>мальформаций</w:t>
      </w:r>
      <w:proofErr w:type="spellEnd"/>
      <w:r w:rsidRPr="00AE5372">
        <w:rPr>
          <w:sz w:val="28"/>
          <w:szCs w:val="28"/>
        </w:rPr>
        <w:t xml:space="preserve"> имеют причинные гены</w:t>
      </w:r>
      <w:r w:rsidR="00643C7B">
        <w:rPr>
          <w:color w:val="FF0000"/>
          <w:sz w:val="28"/>
          <w:szCs w:val="28"/>
        </w:rPr>
        <w:t>.</w:t>
      </w:r>
    </w:p>
    <w:p w14:paraId="4A82950A" w14:textId="71ED100A" w:rsidR="003F7452" w:rsidRPr="00CD4959" w:rsidRDefault="003F7452" w:rsidP="003F7452">
      <w:pPr>
        <w:rPr>
          <w:color w:val="FF0000"/>
          <w:sz w:val="28"/>
          <w:szCs w:val="28"/>
        </w:rPr>
      </w:pPr>
      <w:r w:rsidRPr="00AE5372">
        <w:rPr>
          <w:sz w:val="28"/>
          <w:szCs w:val="28"/>
        </w:rPr>
        <w:t xml:space="preserve">Критическим периодом возникновения </w:t>
      </w:r>
      <w:proofErr w:type="gramStart"/>
      <w:r w:rsidRPr="00AE5372">
        <w:rPr>
          <w:sz w:val="28"/>
          <w:szCs w:val="28"/>
        </w:rPr>
        <w:t>сосудистых</w:t>
      </w:r>
      <w:proofErr w:type="gramEnd"/>
      <w:r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мальформаций</w:t>
      </w:r>
      <w:proofErr w:type="spellEnd"/>
      <w:r w:rsidRPr="00AE5372">
        <w:rPr>
          <w:sz w:val="28"/>
          <w:szCs w:val="28"/>
        </w:rPr>
        <w:t xml:space="preserve"> является 4 - 20 неделя внутриутробного периода. </w:t>
      </w:r>
    </w:p>
    <w:p w14:paraId="0E9C8A9F" w14:textId="77777777" w:rsidR="003F7452" w:rsidRPr="00AE5372" w:rsidRDefault="003F7452" w:rsidP="003F7452">
      <w:pPr>
        <w:rPr>
          <w:rFonts w:eastAsia="TimesNewRomanPSMT"/>
          <w:sz w:val="28"/>
          <w:szCs w:val="28"/>
        </w:rPr>
      </w:pPr>
      <w:r w:rsidRPr="00AE5372">
        <w:rPr>
          <w:rFonts w:eastAsia="TimesNewRomanPSMT"/>
          <w:sz w:val="28"/>
          <w:szCs w:val="28"/>
        </w:rPr>
        <w:t xml:space="preserve">Нарушается нормальная система кровообращения в сосудистом русле. В циркуляции крови вместо нормальной последовательности – артерия, </w:t>
      </w:r>
      <w:r w:rsidRPr="00AE5372">
        <w:rPr>
          <w:rFonts w:eastAsia="TimesNewRomanPSMT"/>
          <w:sz w:val="28"/>
          <w:szCs w:val="28"/>
        </w:rPr>
        <w:lastRenderedPageBreak/>
        <w:t>артериолы, прекапилляры и капилляры, возникает патологический сброс крови из артериальной системы в венозную, в зависимости от этого образуются участки измененного кровообращени</w:t>
      </w:r>
      <w:proofErr w:type="gramStart"/>
      <w:r w:rsidRPr="00AE5372">
        <w:rPr>
          <w:rFonts w:eastAsia="TimesNewRomanPSMT"/>
          <w:sz w:val="28"/>
          <w:szCs w:val="28"/>
        </w:rPr>
        <w:t>я-</w:t>
      </w:r>
      <w:proofErr w:type="gramEnd"/>
      <w:r w:rsidRPr="00AE5372">
        <w:rPr>
          <w:rFonts w:eastAsia="TimesNewRomanPSMT"/>
          <w:sz w:val="28"/>
          <w:szCs w:val="28"/>
        </w:rPr>
        <w:t xml:space="preserve"> на уровне капилляров с медленным кровотоком, на уровне артерий и вен с высокой скоростью кровотока</w:t>
      </w:r>
      <w:r w:rsidRPr="00AE5372">
        <w:rPr>
          <w:rFonts w:eastAsia="TimesNewRomanPSMT"/>
          <w:b/>
          <w:sz w:val="36"/>
          <w:szCs w:val="36"/>
        </w:rPr>
        <w:t>.</w:t>
      </w:r>
      <w:r w:rsidRPr="00AE5372">
        <w:rPr>
          <w:rFonts w:eastAsia="TimesNewRomanPSMT"/>
          <w:sz w:val="28"/>
          <w:szCs w:val="28"/>
        </w:rPr>
        <w:t xml:space="preserve">  </w:t>
      </w:r>
    </w:p>
    <w:p w14:paraId="267EB9CC" w14:textId="2E8D541C" w:rsidR="003F7452" w:rsidRPr="00CD4959" w:rsidRDefault="003F7452" w:rsidP="003F7452">
      <w:pPr>
        <w:rPr>
          <w:color w:val="FF0000"/>
          <w:sz w:val="28"/>
          <w:szCs w:val="28"/>
        </w:rPr>
      </w:pPr>
      <w:r w:rsidRPr="00AE5372">
        <w:rPr>
          <w:rFonts w:eastAsia="TimesNewRomanPSMT"/>
          <w:sz w:val="28"/>
          <w:szCs w:val="28"/>
        </w:rPr>
        <w:t>Артериовенозные шунты определяют динамику изменения  крови в соответствии с законами движения жидкости.</w:t>
      </w:r>
      <w:r w:rsidRPr="00AE5372">
        <w:rPr>
          <w:sz w:val="28"/>
          <w:szCs w:val="28"/>
        </w:rPr>
        <w:t xml:space="preserve"> </w:t>
      </w:r>
    </w:p>
    <w:p w14:paraId="66AA9E40" w14:textId="3A584FD0" w:rsidR="003F7452" w:rsidRPr="00643C7B" w:rsidRDefault="003F7452" w:rsidP="003F7452">
      <w:pPr>
        <w:rPr>
          <w:color w:val="000000" w:themeColor="text1"/>
          <w:sz w:val="28"/>
          <w:szCs w:val="28"/>
        </w:rPr>
      </w:pPr>
      <w:r w:rsidRPr="00AE5372">
        <w:rPr>
          <w:sz w:val="28"/>
          <w:szCs w:val="28"/>
        </w:rPr>
        <w:t xml:space="preserve">В большинстве случаев МКС определяются в первые недели и месяцы жизни. В дальнейшем рост </w:t>
      </w:r>
      <w:proofErr w:type="spellStart"/>
      <w:r w:rsidRPr="00AE5372">
        <w:rPr>
          <w:sz w:val="28"/>
          <w:szCs w:val="28"/>
        </w:rPr>
        <w:t>мальформации</w:t>
      </w:r>
      <w:proofErr w:type="spellEnd"/>
      <w:r w:rsidRPr="00AE5372">
        <w:rPr>
          <w:sz w:val="28"/>
          <w:szCs w:val="28"/>
        </w:rPr>
        <w:t xml:space="preserve"> происходит пропорционально росту пациента. Интенсивный рост патологического сосудистого образования обычно присущ пациентам женского пола в период полового созревания и беременности. Так же отмечается бурный рост при наличии провоцирующих факторов, таких как: травма, инфекция, стрессовые ситуации</w:t>
      </w:r>
      <w:r w:rsidRPr="00CD4959">
        <w:rPr>
          <w:color w:val="FF0000"/>
          <w:sz w:val="28"/>
          <w:szCs w:val="28"/>
        </w:rPr>
        <w:t>.</w:t>
      </w:r>
      <w:r w:rsidRPr="00CD4959">
        <w:rPr>
          <w:color w:val="FF0000"/>
        </w:rPr>
        <w:t xml:space="preserve"> </w:t>
      </w:r>
      <w:r w:rsidRPr="00AE5372">
        <w:rPr>
          <w:sz w:val="28"/>
          <w:szCs w:val="28"/>
        </w:rPr>
        <w:t xml:space="preserve">Большинство </w:t>
      </w:r>
      <w:proofErr w:type="gramStart"/>
      <w:r w:rsidRPr="00AE5372">
        <w:rPr>
          <w:sz w:val="28"/>
          <w:szCs w:val="28"/>
        </w:rPr>
        <w:t>венозных</w:t>
      </w:r>
      <w:proofErr w:type="gramEnd"/>
      <w:r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мальформаций</w:t>
      </w:r>
      <w:proofErr w:type="spellEnd"/>
      <w:r w:rsidRPr="00AE5372">
        <w:rPr>
          <w:sz w:val="28"/>
          <w:szCs w:val="28"/>
        </w:rPr>
        <w:t xml:space="preserve"> появляются спорадически. </w:t>
      </w:r>
      <w:r w:rsidRPr="00643C7B">
        <w:rPr>
          <w:color w:val="000000" w:themeColor="text1"/>
          <w:sz w:val="28"/>
          <w:szCs w:val="28"/>
        </w:rPr>
        <w:t>[</w:t>
      </w:r>
      <w:r w:rsidR="00643C7B" w:rsidRPr="00643C7B">
        <w:rPr>
          <w:color w:val="000000" w:themeColor="text1"/>
          <w:sz w:val="28"/>
          <w:szCs w:val="28"/>
        </w:rPr>
        <w:t>3,4,6,31</w:t>
      </w:r>
      <w:r w:rsidR="00AE20BD">
        <w:rPr>
          <w:color w:val="000000" w:themeColor="text1"/>
          <w:sz w:val="28"/>
          <w:szCs w:val="28"/>
        </w:rPr>
        <w:t>,36</w:t>
      </w:r>
      <w:r w:rsidRPr="00643C7B">
        <w:rPr>
          <w:color w:val="000000" w:themeColor="text1"/>
          <w:sz w:val="28"/>
          <w:szCs w:val="28"/>
        </w:rPr>
        <w:t>].</w:t>
      </w:r>
    </w:p>
    <w:p w14:paraId="3A85E09B" w14:textId="77777777" w:rsidR="003F7452" w:rsidRPr="00AE5372" w:rsidRDefault="00286CDC" w:rsidP="003F7452">
      <w:pPr>
        <w:pStyle w:val="2"/>
        <w:ind w:firstLine="0"/>
        <w:jc w:val="center"/>
        <w:rPr>
          <w:sz w:val="28"/>
          <w:szCs w:val="28"/>
        </w:rPr>
      </w:pPr>
      <w:bookmarkStart w:id="12" w:name="_Toc32325882"/>
      <w:r w:rsidRPr="00AE5372">
        <w:rPr>
          <w:sz w:val="28"/>
          <w:szCs w:val="28"/>
          <w:lang w:val="en-US"/>
        </w:rPr>
        <w:t>V</w:t>
      </w:r>
      <w:r w:rsidRPr="00AE5372">
        <w:rPr>
          <w:sz w:val="28"/>
          <w:szCs w:val="28"/>
        </w:rPr>
        <w:t>.</w:t>
      </w:r>
      <w:r w:rsidRPr="00AE5372">
        <w:rPr>
          <w:sz w:val="28"/>
          <w:szCs w:val="28"/>
          <w:lang w:val="en-US"/>
        </w:rPr>
        <w:t>III</w:t>
      </w:r>
      <w:r w:rsidR="003F7452" w:rsidRPr="00AE5372">
        <w:rPr>
          <w:sz w:val="28"/>
          <w:szCs w:val="28"/>
        </w:rPr>
        <w:t xml:space="preserve"> Эпидемиология </w:t>
      </w:r>
      <w:r w:rsidR="003F7452" w:rsidRPr="00AE5372">
        <w:rPr>
          <w:color w:val="333333"/>
          <w:sz w:val="28"/>
          <w:szCs w:val="28"/>
          <w:shd w:val="clear" w:color="auto" w:fill="FFFFFF"/>
        </w:rPr>
        <w:t>заболевания или состояния (группы заболеваний или состояний)</w:t>
      </w:r>
      <w:bookmarkEnd w:id="12"/>
    </w:p>
    <w:p w14:paraId="3D066E9A" w14:textId="7C6E03AB" w:rsidR="003F7452" w:rsidRPr="00643C7B" w:rsidRDefault="003F7452" w:rsidP="003F7452">
      <w:pPr>
        <w:rPr>
          <w:color w:val="000000" w:themeColor="text1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 xml:space="preserve">Мальформации кровеносных сосудов в области головы и шеи составляют от 5% до 14% клинических наблюдений всех сосудистых поражений. Около 80% от всех МКС составляют поражения мелких вен, венул и капилляров. </w:t>
      </w:r>
      <w:r w:rsidRPr="00AE5372">
        <w:rPr>
          <w:sz w:val="28"/>
          <w:szCs w:val="28"/>
        </w:rPr>
        <w:t xml:space="preserve">Около 80% всех </w:t>
      </w:r>
      <w:proofErr w:type="spellStart"/>
      <w:r w:rsidRPr="00AE5372">
        <w:rPr>
          <w:sz w:val="28"/>
          <w:szCs w:val="28"/>
        </w:rPr>
        <w:t>мальформаций</w:t>
      </w:r>
      <w:proofErr w:type="spellEnd"/>
      <w:r w:rsidRPr="00AE5372">
        <w:rPr>
          <w:sz w:val="28"/>
          <w:szCs w:val="28"/>
        </w:rPr>
        <w:t xml:space="preserve"> кровеносных сосудов с локализацией в области головы и шеи составляют капиллярные </w:t>
      </w:r>
      <w:proofErr w:type="spellStart"/>
      <w:r w:rsidRPr="00AE5372">
        <w:rPr>
          <w:sz w:val="28"/>
          <w:szCs w:val="28"/>
        </w:rPr>
        <w:t>мальформации</w:t>
      </w:r>
      <w:proofErr w:type="spellEnd"/>
      <w:r w:rsidR="00CD4959">
        <w:rPr>
          <w:sz w:val="28"/>
          <w:szCs w:val="28"/>
        </w:rPr>
        <w:t>.</w:t>
      </w:r>
      <w:r w:rsidRPr="00AE5372">
        <w:rPr>
          <w:sz w:val="28"/>
          <w:szCs w:val="28"/>
        </w:rPr>
        <w:t xml:space="preserve"> </w:t>
      </w:r>
      <w:r w:rsidR="00643C7B">
        <w:rPr>
          <w:color w:val="000000" w:themeColor="text1"/>
          <w:sz w:val="28"/>
          <w:szCs w:val="28"/>
        </w:rPr>
        <w:t>[1-4</w:t>
      </w:r>
      <w:r w:rsidRPr="00643C7B">
        <w:rPr>
          <w:color w:val="000000" w:themeColor="text1"/>
          <w:sz w:val="28"/>
          <w:szCs w:val="28"/>
        </w:rPr>
        <w:t>]</w:t>
      </w:r>
    </w:p>
    <w:p w14:paraId="3ACDF10C" w14:textId="77777777" w:rsidR="003F7452" w:rsidRPr="00AE5372" w:rsidRDefault="00286CDC" w:rsidP="003F7452">
      <w:pPr>
        <w:pStyle w:val="2"/>
        <w:ind w:firstLine="0"/>
        <w:jc w:val="center"/>
        <w:rPr>
          <w:color w:val="333333"/>
          <w:sz w:val="28"/>
          <w:szCs w:val="28"/>
          <w:shd w:val="clear" w:color="auto" w:fill="FFFFFF"/>
        </w:rPr>
      </w:pPr>
      <w:bookmarkStart w:id="13" w:name="_Toc32325883"/>
      <w:r w:rsidRPr="00AE5372">
        <w:rPr>
          <w:sz w:val="28"/>
          <w:szCs w:val="28"/>
          <w:lang w:val="en-US"/>
        </w:rPr>
        <w:t>V</w:t>
      </w:r>
      <w:r w:rsidRPr="00AE5372">
        <w:rPr>
          <w:sz w:val="28"/>
          <w:szCs w:val="28"/>
        </w:rPr>
        <w:t>.</w:t>
      </w:r>
      <w:r w:rsidRPr="00AE5372">
        <w:rPr>
          <w:sz w:val="28"/>
          <w:szCs w:val="28"/>
          <w:lang w:val="en-US"/>
        </w:rPr>
        <w:t>IV</w:t>
      </w:r>
      <w:r w:rsidR="003F7452" w:rsidRPr="00AE5372">
        <w:rPr>
          <w:sz w:val="28"/>
          <w:szCs w:val="28"/>
        </w:rPr>
        <w:t xml:space="preserve"> </w:t>
      </w:r>
      <w:r w:rsidR="003F7452" w:rsidRPr="00AE5372">
        <w:rPr>
          <w:color w:val="333333"/>
          <w:sz w:val="28"/>
          <w:szCs w:val="28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3"/>
    </w:p>
    <w:p w14:paraId="09A530CE" w14:textId="77777777" w:rsidR="003F7452" w:rsidRPr="00AE5372" w:rsidRDefault="003F7452" w:rsidP="003F7452">
      <w:pPr>
        <w:pStyle w:val="2"/>
        <w:rPr>
          <w:b w:val="0"/>
          <w:color w:val="000000"/>
          <w:sz w:val="28"/>
          <w:szCs w:val="28"/>
          <w:u w:val="none"/>
        </w:rPr>
      </w:pPr>
      <w:bookmarkStart w:id="14" w:name="_Toc32325884"/>
      <w:proofErr w:type="spellStart"/>
      <w:r w:rsidRPr="00AE5372">
        <w:rPr>
          <w:b w:val="0"/>
          <w:color w:val="000000"/>
          <w:sz w:val="28"/>
          <w:szCs w:val="28"/>
          <w:u w:val="none"/>
        </w:rPr>
        <w:t>Мальформации</w:t>
      </w:r>
      <w:proofErr w:type="spellEnd"/>
      <w:r w:rsidRPr="00AE5372">
        <w:rPr>
          <w:b w:val="0"/>
          <w:color w:val="000000"/>
          <w:sz w:val="28"/>
          <w:szCs w:val="28"/>
          <w:u w:val="none"/>
        </w:rPr>
        <w:t xml:space="preserve"> кровеносных сосудо</w:t>
      </w:r>
      <w:proofErr w:type="gramStart"/>
      <w:r w:rsidRPr="00AE5372">
        <w:rPr>
          <w:b w:val="0"/>
          <w:color w:val="000000"/>
          <w:sz w:val="28"/>
          <w:szCs w:val="28"/>
          <w:u w:val="none"/>
        </w:rPr>
        <w:t>в-</w:t>
      </w:r>
      <w:proofErr w:type="gramEnd"/>
      <w:r w:rsidRPr="00AE5372">
        <w:rPr>
          <w:color w:val="000000"/>
          <w:sz w:val="28"/>
          <w:szCs w:val="28"/>
          <w:u w:val="none"/>
        </w:rPr>
        <w:t xml:space="preserve"> </w:t>
      </w:r>
      <w:r w:rsidRPr="00AE5372">
        <w:rPr>
          <w:b w:val="0"/>
          <w:color w:val="000000"/>
          <w:sz w:val="28"/>
          <w:szCs w:val="28"/>
        </w:rPr>
        <w:t>(</w:t>
      </w:r>
      <w:r w:rsidRPr="00AE5372">
        <w:rPr>
          <w:b w:val="0"/>
          <w:color w:val="000000"/>
          <w:sz w:val="28"/>
          <w:szCs w:val="28"/>
          <w:u w:val="none"/>
        </w:rPr>
        <w:t xml:space="preserve">код по МКБ-10 </w:t>
      </w:r>
      <w:bookmarkEnd w:id="14"/>
      <w:r w:rsidRPr="00AE5372">
        <w:rPr>
          <w:b w:val="0"/>
          <w:color w:val="000000"/>
          <w:sz w:val="28"/>
          <w:szCs w:val="28"/>
          <w:u w:val="none"/>
        </w:rPr>
        <w:t>)</w:t>
      </w:r>
    </w:p>
    <w:p w14:paraId="214E0157" w14:textId="77777777" w:rsidR="003524D7" w:rsidRPr="00AE5372" w:rsidRDefault="003524D7" w:rsidP="003524D7">
      <w:pPr>
        <w:pStyle w:val="2"/>
        <w:rPr>
          <w:b w:val="0"/>
          <w:color w:val="333333"/>
          <w:sz w:val="28"/>
          <w:szCs w:val="28"/>
          <w:shd w:val="clear" w:color="auto" w:fill="FFFFFF"/>
        </w:rPr>
      </w:pPr>
      <w:r w:rsidRPr="00AE5372">
        <w:rPr>
          <w:b w:val="0"/>
          <w:color w:val="000000"/>
          <w:sz w:val="28"/>
          <w:szCs w:val="28"/>
          <w:u w:val="none"/>
        </w:rPr>
        <w:lastRenderedPageBreak/>
        <w:t xml:space="preserve">          </w:t>
      </w:r>
      <w:r w:rsidRPr="00AE5372">
        <w:rPr>
          <w:b w:val="0"/>
          <w:color w:val="000000"/>
          <w:sz w:val="28"/>
          <w:szCs w:val="28"/>
          <w:u w:val="none"/>
          <w:lang w:val="en-US"/>
        </w:rPr>
        <w:t>D</w:t>
      </w:r>
      <w:r w:rsidRPr="00AE5372">
        <w:rPr>
          <w:b w:val="0"/>
          <w:color w:val="000000"/>
          <w:sz w:val="28"/>
          <w:szCs w:val="28"/>
          <w:u w:val="none"/>
        </w:rPr>
        <w:t>10 Доброкачественное новообразование рта и глотки</w:t>
      </w:r>
    </w:p>
    <w:p w14:paraId="43E60D1C" w14:textId="77777777" w:rsidR="003F7452" w:rsidRPr="009B5CE7" w:rsidRDefault="003F7452" w:rsidP="003F7452">
      <w:pPr>
        <w:shd w:val="clear" w:color="auto" w:fill="FFFFFF"/>
        <w:ind w:left="709"/>
        <w:rPr>
          <w:color w:val="000000" w:themeColor="text1"/>
          <w:sz w:val="28"/>
          <w:szCs w:val="28"/>
          <w:lang w:eastAsia="ru-RU"/>
        </w:rPr>
      </w:pPr>
      <w:r w:rsidRPr="009B5CE7">
        <w:rPr>
          <w:bCs/>
          <w:color w:val="000000" w:themeColor="text1"/>
          <w:sz w:val="28"/>
          <w:szCs w:val="28"/>
          <w:lang w:eastAsia="ru-RU"/>
        </w:rPr>
        <w:t>Q25.8 Другие врожденные аномалии крупных артерий</w:t>
      </w:r>
    </w:p>
    <w:p w14:paraId="6B91B486" w14:textId="77777777" w:rsidR="003F7452" w:rsidRPr="009B5CE7" w:rsidRDefault="003F7452" w:rsidP="003F7452">
      <w:pPr>
        <w:shd w:val="clear" w:color="auto" w:fill="FFFFFF"/>
        <w:ind w:left="709"/>
        <w:rPr>
          <w:color w:val="000000" w:themeColor="text1"/>
          <w:sz w:val="28"/>
          <w:szCs w:val="28"/>
          <w:lang w:eastAsia="ru-RU"/>
        </w:rPr>
      </w:pPr>
      <w:r w:rsidRPr="009B5CE7">
        <w:rPr>
          <w:bCs/>
          <w:color w:val="000000" w:themeColor="text1"/>
          <w:sz w:val="28"/>
          <w:szCs w:val="28"/>
          <w:lang w:eastAsia="ru-RU"/>
        </w:rPr>
        <w:t>Q25.9 Врожденная аномалия крупных артерий неуточненная</w:t>
      </w:r>
    </w:p>
    <w:p w14:paraId="4FC77236" w14:textId="77777777" w:rsidR="003F7452" w:rsidRPr="009B5CE7" w:rsidRDefault="003F7452" w:rsidP="003F7452">
      <w:pPr>
        <w:shd w:val="clear" w:color="auto" w:fill="FFFFFF"/>
        <w:ind w:left="709"/>
        <w:rPr>
          <w:color w:val="000000" w:themeColor="text1"/>
          <w:sz w:val="28"/>
          <w:szCs w:val="28"/>
          <w:lang w:eastAsia="ru-RU"/>
        </w:rPr>
      </w:pPr>
      <w:r w:rsidRPr="009B5CE7">
        <w:rPr>
          <w:bCs/>
          <w:color w:val="000000" w:themeColor="text1"/>
          <w:sz w:val="28"/>
          <w:szCs w:val="28"/>
          <w:lang w:eastAsia="ru-RU"/>
        </w:rPr>
        <w:t>Q26.8 Другие врожденные аномалии крупных вен</w:t>
      </w:r>
    </w:p>
    <w:p w14:paraId="3175736F" w14:textId="77777777" w:rsidR="003F7452" w:rsidRPr="009B5CE7" w:rsidRDefault="003F7452" w:rsidP="003F7452">
      <w:pPr>
        <w:shd w:val="clear" w:color="auto" w:fill="FFFFFF"/>
        <w:ind w:left="709"/>
        <w:rPr>
          <w:bCs/>
          <w:color w:val="000000" w:themeColor="text1"/>
          <w:sz w:val="28"/>
          <w:szCs w:val="28"/>
          <w:lang w:eastAsia="ru-RU"/>
        </w:rPr>
      </w:pPr>
      <w:r w:rsidRPr="009B5CE7">
        <w:rPr>
          <w:bCs/>
          <w:color w:val="000000" w:themeColor="text1"/>
          <w:sz w:val="28"/>
          <w:szCs w:val="28"/>
          <w:lang w:eastAsia="ru-RU"/>
        </w:rPr>
        <w:t>Q26.9 Порок развития крупной вены неуточненный</w:t>
      </w:r>
    </w:p>
    <w:p w14:paraId="69EE5C65" w14:textId="77777777" w:rsidR="009B5CE7" w:rsidRDefault="003F7452" w:rsidP="009B5CE7">
      <w:pPr>
        <w:shd w:val="clear" w:color="auto" w:fill="FFFFFF"/>
        <w:ind w:left="709"/>
        <w:rPr>
          <w:bCs/>
          <w:color w:val="000000"/>
          <w:sz w:val="28"/>
          <w:szCs w:val="28"/>
          <w:lang w:eastAsia="ru-RU"/>
        </w:rPr>
      </w:pPr>
      <w:r w:rsidRPr="00AE5372">
        <w:rPr>
          <w:bCs/>
          <w:color w:val="000000"/>
          <w:sz w:val="28"/>
          <w:szCs w:val="28"/>
          <w:lang w:eastAsia="ru-RU"/>
        </w:rPr>
        <w:t>Q27.3 Периферический артериовенозный порок развития</w:t>
      </w:r>
    </w:p>
    <w:p w14:paraId="73252A48" w14:textId="785B6EF9" w:rsidR="009B5CE7" w:rsidRPr="009B5CE7" w:rsidRDefault="009B5CE7" w:rsidP="009B5CE7">
      <w:pPr>
        <w:shd w:val="clear" w:color="auto" w:fill="FFFFFF"/>
        <w:ind w:left="709"/>
        <w:rPr>
          <w:color w:val="000000" w:themeColor="text1"/>
          <w:sz w:val="29"/>
          <w:szCs w:val="29"/>
        </w:rPr>
      </w:pPr>
      <w:r w:rsidRPr="009B5CE7">
        <w:rPr>
          <w:bCs/>
          <w:color w:val="000000"/>
          <w:sz w:val="29"/>
          <w:szCs w:val="29"/>
        </w:rPr>
        <w:t>Q27</w:t>
      </w:r>
      <w:r w:rsidRPr="009B5CE7">
        <w:rPr>
          <w:color w:val="000000"/>
          <w:sz w:val="29"/>
          <w:szCs w:val="29"/>
        </w:rPr>
        <w:t> </w:t>
      </w:r>
      <w:hyperlink r:id="rId10" w:history="1">
        <w:r w:rsidRPr="009B5CE7">
          <w:rPr>
            <w:rStyle w:val="a5"/>
            <w:color w:val="000000" w:themeColor="text1"/>
            <w:sz w:val="29"/>
            <w:szCs w:val="29"/>
            <w:u w:val="none"/>
          </w:rPr>
          <w:t xml:space="preserve">Другие врожденные аномалии [пороки развития] системы </w:t>
        </w:r>
        <w:r>
          <w:rPr>
            <w:rStyle w:val="a5"/>
            <w:color w:val="000000" w:themeColor="text1"/>
            <w:sz w:val="29"/>
            <w:szCs w:val="29"/>
            <w:u w:val="none"/>
          </w:rPr>
          <w:t>пе</w:t>
        </w:r>
        <w:r w:rsidRPr="009B5CE7">
          <w:rPr>
            <w:rStyle w:val="a5"/>
            <w:color w:val="000000" w:themeColor="text1"/>
            <w:sz w:val="29"/>
            <w:szCs w:val="29"/>
            <w:u w:val="none"/>
          </w:rPr>
          <w:t>риферических сосудов</w:t>
        </w:r>
      </w:hyperlink>
      <w:r w:rsidRPr="009B5CE7">
        <w:rPr>
          <w:rStyle w:val="a5"/>
          <w:color w:val="000000" w:themeColor="text1"/>
          <w:sz w:val="29"/>
          <w:szCs w:val="29"/>
          <w:u w:val="none"/>
        </w:rPr>
        <w:t xml:space="preserve">   </w:t>
      </w:r>
    </w:p>
    <w:p w14:paraId="2CCE19C0" w14:textId="77777777" w:rsidR="003F7452" w:rsidRPr="00AE5372" w:rsidRDefault="003F7452" w:rsidP="003F7452">
      <w:pPr>
        <w:shd w:val="clear" w:color="auto" w:fill="FFFFFF"/>
        <w:ind w:left="709"/>
        <w:rPr>
          <w:color w:val="000000"/>
          <w:sz w:val="28"/>
          <w:szCs w:val="28"/>
          <w:lang w:eastAsia="ru-RU"/>
        </w:rPr>
      </w:pPr>
      <w:r w:rsidRPr="00AE5372">
        <w:rPr>
          <w:bCs/>
          <w:color w:val="000000"/>
          <w:sz w:val="28"/>
          <w:szCs w:val="28"/>
          <w:lang w:eastAsia="ru-RU"/>
        </w:rPr>
        <w:t xml:space="preserve">Q27.4 Врожденная </w:t>
      </w:r>
      <w:proofErr w:type="spellStart"/>
      <w:r w:rsidRPr="00AE5372">
        <w:rPr>
          <w:bCs/>
          <w:color w:val="000000"/>
          <w:sz w:val="28"/>
          <w:szCs w:val="28"/>
          <w:lang w:eastAsia="ru-RU"/>
        </w:rPr>
        <w:t>флебэктазия</w:t>
      </w:r>
      <w:proofErr w:type="spellEnd"/>
    </w:p>
    <w:p w14:paraId="79BEADC5" w14:textId="77777777" w:rsidR="003F7452" w:rsidRPr="00AE5372" w:rsidRDefault="003F7452" w:rsidP="003F7452">
      <w:pPr>
        <w:shd w:val="clear" w:color="auto" w:fill="FFFFFF"/>
        <w:ind w:left="709"/>
        <w:contextualSpacing/>
        <w:rPr>
          <w:color w:val="000000"/>
          <w:sz w:val="28"/>
          <w:szCs w:val="28"/>
          <w:lang w:eastAsia="ru-RU"/>
        </w:rPr>
      </w:pPr>
      <w:r w:rsidRPr="00AE5372">
        <w:rPr>
          <w:bCs/>
          <w:color w:val="000000"/>
          <w:sz w:val="28"/>
          <w:szCs w:val="28"/>
          <w:lang w:eastAsia="ru-RU"/>
        </w:rPr>
        <w:t>Q27.8 Другие уточненные врожденные аномалии системы периферических сосудов</w:t>
      </w:r>
    </w:p>
    <w:p w14:paraId="231D594D" w14:textId="77777777" w:rsidR="003F7452" w:rsidRPr="00AE5372" w:rsidRDefault="003F7452" w:rsidP="003F7452">
      <w:pPr>
        <w:shd w:val="clear" w:color="auto" w:fill="FFFFFF"/>
        <w:ind w:left="709"/>
        <w:contextualSpacing/>
        <w:rPr>
          <w:bCs/>
          <w:color w:val="000000"/>
          <w:sz w:val="28"/>
          <w:szCs w:val="28"/>
          <w:lang w:eastAsia="ru-RU"/>
        </w:rPr>
      </w:pPr>
      <w:r w:rsidRPr="00AE5372">
        <w:rPr>
          <w:bCs/>
          <w:color w:val="000000"/>
          <w:sz w:val="28"/>
          <w:szCs w:val="28"/>
          <w:lang w:eastAsia="ru-RU"/>
        </w:rPr>
        <w:t>Q27.9 Врожденная аномалия системы периферических сосудов неуточненная</w:t>
      </w:r>
    </w:p>
    <w:p w14:paraId="37F7A6D4" w14:textId="77777777" w:rsidR="003F7452" w:rsidRPr="00AE5372" w:rsidRDefault="003F7452" w:rsidP="003F7452">
      <w:pPr>
        <w:shd w:val="clear" w:color="auto" w:fill="FFFFFF"/>
        <w:ind w:left="709"/>
        <w:contextualSpacing/>
        <w:rPr>
          <w:color w:val="000000"/>
          <w:sz w:val="28"/>
          <w:szCs w:val="28"/>
          <w:lang w:eastAsia="ru-RU"/>
        </w:rPr>
      </w:pPr>
      <w:r w:rsidRPr="00AE5372">
        <w:rPr>
          <w:bCs/>
          <w:color w:val="000000"/>
          <w:sz w:val="28"/>
          <w:szCs w:val="28"/>
          <w:lang w:eastAsia="ru-RU"/>
        </w:rPr>
        <w:t>Q28.8 Другие уточненные врожденные аномалии системы кровообращения</w:t>
      </w:r>
    </w:p>
    <w:p w14:paraId="32C7F446" w14:textId="77777777" w:rsidR="003F7452" w:rsidRDefault="003F7452" w:rsidP="003F7452">
      <w:pPr>
        <w:shd w:val="clear" w:color="auto" w:fill="FFFFFF"/>
        <w:ind w:left="709"/>
        <w:contextualSpacing/>
        <w:rPr>
          <w:color w:val="000000"/>
          <w:sz w:val="28"/>
          <w:szCs w:val="28"/>
        </w:rPr>
      </w:pPr>
      <w:r w:rsidRPr="00AE5372">
        <w:rPr>
          <w:bCs/>
          <w:color w:val="000000"/>
          <w:sz w:val="28"/>
          <w:szCs w:val="28"/>
          <w:lang w:eastAsia="ru-RU"/>
        </w:rPr>
        <w:t>Q28.9 Врожденная аномалия системы кровообращения неуточненная</w:t>
      </w:r>
      <w:r w:rsidRPr="00AE5372">
        <w:rPr>
          <w:color w:val="000000"/>
          <w:sz w:val="28"/>
          <w:szCs w:val="28"/>
          <w:lang w:eastAsia="ru-RU"/>
        </w:rPr>
        <w:t xml:space="preserve"> </w:t>
      </w:r>
      <w:r w:rsidRPr="00AE5372">
        <w:rPr>
          <w:color w:val="000000"/>
          <w:sz w:val="28"/>
          <w:szCs w:val="28"/>
        </w:rPr>
        <w:t>[2-4]</w:t>
      </w:r>
    </w:p>
    <w:p w14:paraId="3BF2F26E" w14:textId="77777777" w:rsidR="003F7452" w:rsidRPr="00AE5372" w:rsidRDefault="00286CDC" w:rsidP="003F7452">
      <w:pPr>
        <w:pStyle w:val="2"/>
        <w:ind w:firstLine="0"/>
        <w:jc w:val="center"/>
        <w:rPr>
          <w:color w:val="333333"/>
          <w:sz w:val="28"/>
          <w:szCs w:val="28"/>
          <w:shd w:val="clear" w:color="auto" w:fill="FFFFFF"/>
        </w:rPr>
      </w:pPr>
      <w:bookmarkStart w:id="15" w:name="_Toc32325885"/>
      <w:r w:rsidRPr="00AE5372">
        <w:rPr>
          <w:sz w:val="28"/>
          <w:szCs w:val="28"/>
          <w:lang w:val="en-US"/>
        </w:rPr>
        <w:t>V</w:t>
      </w:r>
      <w:r w:rsidRPr="00AE5372">
        <w:rPr>
          <w:sz w:val="28"/>
          <w:szCs w:val="28"/>
        </w:rPr>
        <w:t>.</w:t>
      </w:r>
      <w:r w:rsidRPr="00AE5372">
        <w:rPr>
          <w:sz w:val="28"/>
          <w:szCs w:val="28"/>
          <w:lang w:val="en-US"/>
        </w:rPr>
        <w:t>V</w:t>
      </w:r>
      <w:r w:rsidR="003F7452" w:rsidRPr="00AE5372">
        <w:rPr>
          <w:sz w:val="28"/>
          <w:szCs w:val="28"/>
        </w:rPr>
        <w:t xml:space="preserve"> Классификация </w:t>
      </w:r>
      <w:r w:rsidR="003F7452" w:rsidRPr="00AE5372">
        <w:rPr>
          <w:color w:val="333333"/>
          <w:sz w:val="28"/>
          <w:szCs w:val="28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14:paraId="724B26FF" w14:textId="32B3BA79" w:rsidR="003F7452" w:rsidRPr="00AE5372" w:rsidRDefault="00E2357D" w:rsidP="009B5CE7">
      <w:pPr>
        <w:pStyle w:val="2"/>
        <w:ind w:firstLine="0"/>
        <w:rPr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  <w:shd w:val="clear" w:color="auto" w:fill="FFFFFF"/>
        </w:rPr>
        <w:t xml:space="preserve">Классификация </w:t>
      </w:r>
      <w:proofErr w:type="gramStart"/>
      <w:r>
        <w:rPr>
          <w:color w:val="333333"/>
          <w:sz w:val="28"/>
          <w:szCs w:val="28"/>
          <w:u w:val="none"/>
          <w:shd w:val="clear" w:color="auto" w:fill="FFFFFF"/>
        </w:rPr>
        <w:t>сосудистых</w:t>
      </w:r>
      <w:proofErr w:type="gramEnd"/>
      <w:r>
        <w:rPr>
          <w:color w:val="333333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u w:val="none"/>
          <w:shd w:val="clear" w:color="auto" w:fill="FFFFFF"/>
        </w:rPr>
        <w:t>мальформаций</w:t>
      </w:r>
      <w:proofErr w:type="spellEnd"/>
      <w:r w:rsidR="003F7452" w:rsidRPr="00AE5372">
        <w:rPr>
          <w:color w:val="333333"/>
          <w:sz w:val="28"/>
          <w:szCs w:val="28"/>
          <w:u w:val="none"/>
          <w:shd w:val="clear" w:color="auto" w:fill="FFFFFF"/>
        </w:rPr>
        <w:t xml:space="preserve"> </w:t>
      </w:r>
      <w:r w:rsidR="003F7452" w:rsidRPr="00AE5372">
        <w:rPr>
          <w:color w:val="333333"/>
          <w:sz w:val="28"/>
          <w:szCs w:val="28"/>
          <w:u w:val="none"/>
          <w:shd w:val="clear" w:color="auto" w:fill="FFFFFF"/>
          <w:lang w:val="en-US"/>
        </w:rPr>
        <w:t>ISSVA</w:t>
      </w:r>
      <w:r w:rsidR="003F7452" w:rsidRPr="00AE5372">
        <w:rPr>
          <w:color w:val="333333"/>
          <w:sz w:val="28"/>
          <w:szCs w:val="28"/>
          <w:u w:val="none"/>
          <w:shd w:val="clear" w:color="auto" w:fill="FFFFFF"/>
        </w:rPr>
        <w:t xml:space="preserve"> 2018:</w:t>
      </w:r>
    </w:p>
    <w:p w14:paraId="26EC1419" w14:textId="77777777" w:rsidR="003F7452" w:rsidRPr="00AE5372" w:rsidRDefault="003F7452" w:rsidP="00445B5E">
      <w:pPr>
        <w:pStyle w:val="afb"/>
        <w:numPr>
          <w:ilvl w:val="0"/>
          <w:numId w:val="4"/>
        </w:numPr>
        <w:spacing w:after="0"/>
        <w:rPr>
          <w:b/>
          <w:noProof/>
          <w:color w:val="000000"/>
          <w:sz w:val="28"/>
          <w:szCs w:val="28"/>
        </w:rPr>
      </w:pPr>
      <w:r w:rsidRPr="00AE5372">
        <w:rPr>
          <w:b/>
          <w:noProof/>
          <w:color w:val="000000"/>
          <w:sz w:val="28"/>
          <w:szCs w:val="28"/>
        </w:rPr>
        <w:t>Простые:</w:t>
      </w:r>
    </w:p>
    <w:p w14:paraId="49CBCF5C" w14:textId="77777777" w:rsidR="003F7452" w:rsidRPr="00AE5372" w:rsidRDefault="003F7452" w:rsidP="003F7452">
      <w:pPr>
        <w:ind w:left="1069" w:firstLine="0"/>
        <w:rPr>
          <w:i/>
          <w:noProof/>
          <w:color w:val="000000"/>
          <w:sz w:val="28"/>
          <w:szCs w:val="28"/>
          <w:u w:val="single"/>
        </w:rPr>
      </w:pPr>
      <w:r w:rsidRPr="00AE5372">
        <w:rPr>
          <w:i/>
          <w:noProof/>
          <w:color w:val="000000"/>
          <w:sz w:val="28"/>
          <w:szCs w:val="28"/>
          <w:u w:val="single"/>
        </w:rPr>
        <w:t>Капиллярные мальформации (КМ):</w:t>
      </w:r>
    </w:p>
    <w:p w14:paraId="2ADED2D1" w14:textId="77777777" w:rsidR="003F7452" w:rsidRPr="00AE5372" w:rsidRDefault="003F7452" w:rsidP="00445B5E">
      <w:pPr>
        <w:pStyle w:val="afb"/>
        <w:numPr>
          <w:ilvl w:val="0"/>
          <w:numId w:val="5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Простой невус / пятно цвета лосося, «поцелуй ангела», «укус аиста»</w:t>
      </w:r>
    </w:p>
    <w:p w14:paraId="414A5FF6" w14:textId="77777777" w:rsidR="003F7452" w:rsidRPr="00AE5372" w:rsidRDefault="003F7452" w:rsidP="00445B5E">
      <w:pPr>
        <w:pStyle w:val="afb"/>
        <w:numPr>
          <w:ilvl w:val="0"/>
          <w:numId w:val="5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Кожная и/или слизистая КМ (так называемое «винное» пятно)</w:t>
      </w:r>
    </w:p>
    <w:p w14:paraId="5D503782" w14:textId="77777777" w:rsidR="003F7452" w:rsidRPr="00AE5372" w:rsidRDefault="003F7452" w:rsidP="00445B5E">
      <w:pPr>
        <w:pStyle w:val="afb"/>
        <w:numPr>
          <w:ilvl w:val="0"/>
          <w:numId w:val="6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Внесиндромная КМ</w:t>
      </w:r>
    </w:p>
    <w:p w14:paraId="696E5994" w14:textId="77777777" w:rsidR="003F7452" w:rsidRPr="00AE5372" w:rsidRDefault="003F7452" w:rsidP="00445B5E">
      <w:pPr>
        <w:pStyle w:val="afb"/>
        <w:numPr>
          <w:ilvl w:val="0"/>
          <w:numId w:val="6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КМ с ЦНС и/или офтальмологической аномалией (синдром Штурге-Вебера)</w:t>
      </w:r>
    </w:p>
    <w:p w14:paraId="496F7D6C" w14:textId="77777777" w:rsidR="003F7452" w:rsidRPr="00AE5372" w:rsidRDefault="003F7452" w:rsidP="00445B5E">
      <w:pPr>
        <w:pStyle w:val="afb"/>
        <w:numPr>
          <w:ilvl w:val="0"/>
          <w:numId w:val="6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 xml:space="preserve">КМ с гипертрофией костной ткани и/или мягких тканей </w:t>
      </w:r>
    </w:p>
    <w:p w14:paraId="552B7F56" w14:textId="77777777" w:rsidR="003F7452" w:rsidRPr="00AE5372" w:rsidRDefault="003F7452" w:rsidP="00445B5E">
      <w:pPr>
        <w:pStyle w:val="afb"/>
        <w:numPr>
          <w:ilvl w:val="0"/>
          <w:numId w:val="6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lastRenderedPageBreak/>
        <w:t xml:space="preserve">Диффузная КМ с гипертрофией </w:t>
      </w:r>
    </w:p>
    <w:p w14:paraId="00C0DDB0" w14:textId="77777777" w:rsidR="003F7452" w:rsidRPr="00AE5372" w:rsidRDefault="003F7452" w:rsidP="00445B5E">
      <w:pPr>
        <w:pStyle w:val="afb"/>
        <w:numPr>
          <w:ilvl w:val="0"/>
          <w:numId w:val="7"/>
        </w:numPr>
        <w:spacing w:after="0"/>
        <w:ind w:left="1843" w:hanging="425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Сетчатые КМ</w:t>
      </w:r>
    </w:p>
    <w:p w14:paraId="02055B71" w14:textId="77777777" w:rsidR="003F7452" w:rsidRPr="00AE5372" w:rsidRDefault="003F7452" w:rsidP="00445B5E">
      <w:pPr>
        <w:pStyle w:val="afb"/>
        <w:numPr>
          <w:ilvl w:val="0"/>
          <w:numId w:val="8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 xml:space="preserve">КМ вследствие </w:t>
      </w:r>
      <w:r w:rsidRPr="00AE5372">
        <w:rPr>
          <w:noProof/>
          <w:color w:val="000000"/>
          <w:sz w:val="28"/>
          <w:szCs w:val="28"/>
          <w:lang w:val="en-US"/>
        </w:rPr>
        <w:t>[</w:t>
      </w:r>
      <w:r w:rsidRPr="00AE5372">
        <w:rPr>
          <w:noProof/>
          <w:color w:val="000000"/>
          <w:sz w:val="28"/>
          <w:szCs w:val="28"/>
        </w:rPr>
        <w:t>на фоне</w:t>
      </w:r>
      <w:r w:rsidRPr="00AE5372">
        <w:rPr>
          <w:noProof/>
          <w:color w:val="000000"/>
          <w:sz w:val="28"/>
          <w:szCs w:val="28"/>
          <w:lang w:val="en-US"/>
        </w:rPr>
        <w:t xml:space="preserve">] </w:t>
      </w:r>
      <w:r w:rsidRPr="00AE5372">
        <w:rPr>
          <w:noProof/>
          <w:color w:val="000000"/>
          <w:sz w:val="28"/>
          <w:szCs w:val="28"/>
        </w:rPr>
        <w:t xml:space="preserve">микроцефалии </w:t>
      </w:r>
    </w:p>
    <w:p w14:paraId="2291C1DD" w14:textId="77777777" w:rsidR="003F7452" w:rsidRPr="00AE5372" w:rsidRDefault="003F7452" w:rsidP="00445B5E">
      <w:pPr>
        <w:pStyle w:val="afb"/>
        <w:numPr>
          <w:ilvl w:val="0"/>
          <w:numId w:val="8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КМ вследствие [на фоне] мегалэнцефолии и полимикрогирии</w:t>
      </w:r>
    </w:p>
    <w:p w14:paraId="4CC70905" w14:textId="77777777" w:rsidR="003F7452" w:rsidRPr="00AE5372" w:rsidRDefault="003F7452" w:rsidP="00445B5E">
      <w:pPr>
        <w:pStyle w:val="afb"/>
        <w:numPr>
          <w:ilvl w:val="0"/>
          <w:numId w:val="9"/>
        </w:numPr>
        <w:spacing w:after="0"/>
        <w:ind w:left="1843" w:hanging="382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КМ вследствие [на фоне] КМ-АВМ (артериовенозной мальформации)</w:t>
      </w:r>
    </w:p>
    <w:p w14:paraId="0AB1EC2F" w14:textId="77777777" w:rsidR="003F7452" w:rsidRPr="00AE5372" w:rsidRDefault="003F7452" w:rsidP="00445B5E">
      <w:pPr>
        <w:pStyle w:val="afb"/>
        <w:numPr>
          <w:ilvl w:val="0"/>
          <w:numId w:val="9"/>
        </w:numPr>
        <w:spacing w:after="0"/>
        <w:ind w:left="1843" w:hanging="382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Врожденная телеангиоэктатическая мраморная кожа</w:t>
      </w:r>
    </w:p>
    <w:p w14:paraId="66BE7D52" w14:textId="77777777" w:rsidR="003F7452" w:rsidRPr="00AE5372" w:rsidRDefault="003F7452" w:rsidP="00445B5E">
      <w:pPr>
        <w:pStyle w:val="afb"/>
        <w:numPr>
          <w:ilvl w:val="0"/>
          <w:numId w:val="9"/>
        </w:numPr>
        <w:spacing w:after="0"/>
        <w:ind w:left="1843" w:hanging="382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Другие</w:t>
      </w:r>
    </w:p>
    <w:p w14:paraId="34DAA01C" w14:textId="77777777" w:rsidR="003F7452" w:rsidRPr="00AE5372" w:rsidRDefault="003F7452" w:rsidP="00445B5E">
      <w:pPr>
        <w:pStyle w:val="afb"/>
        <w:numPr>
          <w:ilvl w:val="0"/>
          <w:numId w:val="9"/>
        </w:numPr>
        <w:spacing w:after="0"/>
        <w:ind w:left="1843" w:hanging="382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Телеангиоэктазия</w:t>
      </w:r>
    </w:p>
    <w:p w14:paraId="423D2C89" w14:textId="77777777" w:rsidR="003F7452" w:rsidRPr="00AE5372" w:rsidRDefault="003F7452" w:rsidP="00445B5E">
      <w:pPr>
        <w:pStyle w:val="afb"/>
        <w:numPr>
          <w:ilvl w:val="0"/>
          <w:numId w:val="10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Наследственная геморрагическая телеангиоэктазия (НГТ)</w:t>
      </w:r>
    </w:p>
    <w:p w14:paraId="3FE25FDB" w14:textId="77777777" w:rsidR="003F7452" w:rsidRPr="00AE5372" w:rsidRDefault="003F7452" w:rsidP="00445B5E">
      <w:pPr>
        <w:pStyle w:val="afb"/>
        <w:numPr>
          <w:ilvl w:val="0"/>
          <w:numId w:val="10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Другие</w:t>
      </w:r>
    </w:p>
    <w:p w14:paraId="6A843776" w14:textId="77777777" w:rsidR="003F7452" w:rsidRPr="00AE5372" w:rsidRDefault="003F7452" w:rsidP="003F7452">
      <w:pPr>
        <w:rPr>
          <w:i/>
          <w:noProof/>
          <w:color w:val="000000"/>
          <w:sz w:val="28"/>
          <w:szCs w:val="28"/>
          <w:u w:val="single"/>
        </w:rPr>
      </w:pPr>
      <w:r w:rsidRPr="00AE5372">
        <w:rPr>
          <w:i/>
          <w:noProof/>
          <w:color w:val="000000"/>
          <w:sz w:val="28"/>
          <w:szCs w:val="28"/>
          <w:u w:val="single"/>
        </w:rPr>
        <w:t>Венозные мальформации</w:t>
      </w:r>
    </w:p>
    <w:p w14:paraId="6D50A113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Простые ВМ</w:t>
      </w:r>
    </w:p>
    <w:p w14:paraId="494055BB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Наследственные кожно-слизистые ВМ</w:t>
      </w:r>
    </w:p>
    <w:p w14:paraId="4425BC47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Синдром синего пузырчатого невуса (синдром Бина)</w:t>
      </w:r>
    </w:p>
    <w:p w14:paraId="76B4C55C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Клубочковая ВМ</w:t>
      </w:r>
    </w:p>
    <w:p w14:paraId="100444E6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 xml:space="preserve">Мозговая </w:t>
      </w:r>
      <w:r w:rsidRPr="00AE5372">
        <w:rPr>
          <w:noProof/>
          <w:color w:val="000000"/>
          <w:sz w:val="28"/>
          <w:szCs w:val="28"/>
          <w:lang w:val="en-US"/>
        </w:rPr>
        <w:t>[</w:t>
      </w:r>
      <w:r w:rsidRPr="00AE5372">
        <w:rPr>
          <w:noProof/>
          <w:color w:val="000000"/>
          <w:sz w:val="28"/>
          <w:szCs w:val="28"/>
        </w:rPr>
        <w:t>церебральная</w:t>
      </w:r>
      <w:r w:rsidRPr="00AE5372">
        <w:rPr>
          <w:noProof/>
          <w:color w:val="000000"/>
          <w:sz w:val="28"/>
          <w:szCs w:val="28"/>
          <w:lang w:val="en-US"/>
        </w:rPr>
        <w:t>]</w:t>
      </w:r>
      <w:r w:rsidRPr="00AE5372">
        <w:rPr>
          <w:noProof/>
          <w:color w:val="000000"/>
          <w:sz w:val="28"/>
          <w:szCs w:val="28"/>
        </w:rPr>
        <w:t xml:space="preserve"> ВМ</w:t>
      </w:r>
    </w:p>
    <w:p w14:paraId="0ED3E361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Наследственная внутрикостная сосудистая мальформация</w:t>
      </w:r>
    </w:p>
    <w:p w14:paraId="71C6C013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Веррукозная ВМ (ранее называемая «веррукозная гемангиома»)</w:t>
      </w:r>
    </w:p>
    <w:p w14:paraId="70C38FD0" w14:textId="77777777" w:rsidR="003F7452" w:rsidRPr="00AE5372" w:rsidRDefault="003F7452" w:rsidP="00445B5E">
      <w:pPr>
        <w:pStyle w:val="afb"/>
        <w:numPr>
          <w:ilvl w:val="0"/>
          <w:numId w:val="11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Другие</w:t>
      </w:r>
    </w:p>
    <w:p w14:paraId="19710298" w14:textId="77777777" w:rsidR="003F7452" w:rsidRPr="00AE5372" w:rsidRDefault="003F7452" w:rsidP="003F7452">
      <w:pPr>
        <w:rPr>
          <w:i/>
          <w:noProof/>
          <w:color w:val="000000"/>
          <w:sz w:val="28"/>
          <w:szCs w:val="28"/>
          <w:u w:val="single"/>
        </w:rPr>
      </w:pPr>
      <w:r w:rsidRPr="00AE5372">
        <w:rPr>
          <w:i/>
          <w:noProof/>
          <w:color w:val="000000"/>
          <w:sz w:val="28"/>
          <w:szCs w:val="28"/>
          <w:u w:val="single"/>
        </w:rPr>
        <w:t>Артериовенозные мальформации (АВМ)</w:t>
      </w:r>
    </w:p>
    <w:p w14:paraId="1F7D4794" w14:textId="77777777" w:rsidR="003F7452" w:rsidRPr="00AE5372" w:rsidRDefault="003F7452" w:rsidP="00445B5E">
      <w:pPr>
        <w:pStyle w:val="afb"/>
        <w:numPr>
          <w:ilvl w:val="0"/>
          <w:numId w:val="12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Спорадические</w:t>
      </w:r>
    </w:p>
    <w:p w14:paraId="242FC1BF" w14:textId="77777777" w:rsidR="003F7452" w:rsidRPr="00AE5372" w:rsidRDefault="003F7452" w:rsidP="00445B5E">
      <w:pPr>
        <w:pStyle w:val="afb"/>
        <w:numPr>
          <w:ilvl w:val="0"/>
          <w:numId w:val="12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В составе НГТ</w:t>
      </w:r>
    </w:p>
    <w:p w14:paraId="57289314" w14:textId="77777777" w:rsidR="003F7452" w:rsidRPr="00AE5372" w:rsidRDefault="003F7452" w:rsidP="00445B5E">
      <w:pPr>
        <w:pStyle w:val="afb"/>
        <w:numPr>
          <w:ilvl w:val="0"/>
          <w:numId w:val="12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В составе КМ-АВМ</w:t>
      </w:r>
    </w:p>
    <w:p w14:paraId="4A9F462C" w14:textId="77777777" w:rsidR="003F7452" w:rsidRPr="00AE5372" w:rsidRDefault="003F7452" w:rsidP="00445B5E">
      <w:pPr>
        <w:pStyle w:val="afb"/>
        <w:numPr>
          <w:ilvl w:val="0"/>
          <w:numId w:val="12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Другие</w:t>
      </w:r>
    </w:p>
    <w:p w14:paraId="5B53F301" w14:textId="77777777" w:rsidR="003F7452" w:rsidRPr="00AE5372" w:rsidRDefault="003F7452" w:rsidP="003F7452">
      <w:pPr>
        <w:rPr>
          <w:i/>
          <w:noProof/>
          <w:color w:val="000000"/>
          <w:sz w:val="28"/>
          <w:szCs w:val="28"/>
          <w:u w:val="single"/>
        </w:rPr>
      </w:pPr>
      <w:r w:rsidRPr="00AE5372">
        <w:rPr>
          <w:i/>
          <w:noProof/>
          <w:color w:val="000000"/>
          <w:sz w:val="28"/>
          <w:szCs w:val="28"/>
          <w:u w:val="single"/>
        </w:rPr>
        <w:t>Артериовенозная фистула (АВФ)</w:t>
      </w:r>
    </w:p>
    <w:p w14:paraId="3E9E5238" w14:textId="77777777" w:rsidR="003F7452" w:rsidRPr="00AE5372" w:rsidRDefault="003F7452" w:rsidP="00445B5E">
      <w:pPr>
        <w:pStyle w:val="afb"/>
        <w:numPr>
          <w:ilvl w:val="0"/>
          <w:numId w:val="13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Спорадические</w:t>
      </w:r>
    </w:p>
    <w:p w14:paraId="5AC4F48D" w14:textId="77777777" w:rsidR="003F7452" w:rsidRPr="00AE5372" w:rsidRDefault="003F7452" w:rsidP="00445B5E">
      <w:pPr>
        <w:pStyle w:val="afb"/>
        <w:numPr>
          <w:ilvl w:val="0"/>
          <w:numId w:val="13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lastRenderedPageBreak/>
        <w:t>В составе НГТ</w:t>
      </w:r>
    </w:p>
    <w:p w14:paraId="50E6A6A1" w14:textId="77777777" w:rsidR="003F7452" w:rsidRPr="00AE5372" w:rsidRDefault="003F7452" w:rsidP="00445B5E">
      <w:pPr>
        <w:pStyle w:val="afb"/>
        <w:numPr>
          <w:ilvl w:val="0"/>
          <w:numId w:val="13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В составе КМ-АВМ</w:t>
      </w:r>
    </w:p>
    <w:p w14:paraId="3B934D6C" w14:textId="77777777" w:rsidR="003F7452" w:rsidRPr="00AE5372" w:rsidRDefault="003F7452" w:rsidP="00445B5E">
      <w:pPr>
        <w:pStyle w:val="afb"/>
        <w:numPr>
          <w:ilvl w:val="0"/>
          <w:numId w:val="13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Другие</w:t>
      </w:r>
    </w:p>
    <w:p w14:paraId="1D0E0765" w14:textId="77777777" w:rsidR="003F7452" w:rsidRPr="00AE5372" w:rsidRDefault="003F7452" w:rsidP="00445B5E">
      <w:pPr>
        <w:pStyle w:val="afb"/>
        <w:numPr>
          <w:ilvl w:val="0"/>
          <w:numId w:val="4"/>
        </w:numPr>
        <w:spacing w:after="0"/>
        <w:rPr>
          <w:b/>
          <w:noProof/>
          <w:color w:val="000000"/>
          <w:sz w:val="28"/>
          <w:szCs w:val="28"/>
        </w:rPr>
      </w:pPr>
      <w:r w:rsidRPr="00AE5372">
        <w:rPr>
          <w:b/>
          <w:noProof/>
          <w:color w:val="000000"/>
          <w:sz w:val="28"/>
          <w:szCs w:val="28"/>
        </w:rPr>
        <w:t>Комбинированные</w:t>
      </w:r>
    </w:p>
    <w:p w14:paraId="3E3E7B64" w14:textId="77777777" w:rsidR="003F7452" w:rsidRPr="00AE5372" w:rsidRDefault="003F7452" w:rsidP="003F7452">
      <w:pPr>
        <w:ind w:left="1069" w:firstLine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 xml:space="preserve"> КВМ, КЛМ,  КАВМ, ЛВМ,  КЛВМ, КЛАВМ, КВАВМ,  КЛВАВМ, Другие</w:t>
      </w:r>
    </w:p>
    <w:p w14:paraId="7E109307" w14:textId="77777777" w:rsidR="003F7452" w:rsidRPr="00AE5372" w:rsidRDefault="003F7452" w:rsidP="00445B5E">
      <w:pPr>
        <w:pStyle w:val="afb"/>
        <w:numPr>
          <w:ilvl w:val="0"/>
          <w:numId w:val="4"/>
        </w:numPr>
        <w:spacing w:after="0"/>
        <w:rPr>
          <w:b/>
          <w:noProof/>
          <w:color w:val="000000"/>
          <w:sz w:val="28"/>
          <w:szCs w:val="28"/>
        </w:rPr>
      </w:pPr>
      <w:r w:rsidRPr="00AE5372">
        <w:rPr>
          <w:b/>
          <w:noProof/>
          <w:color w:val="000000"/>
          <w:sz w:val="28"/>
          <w:szCs w:val="28"/>
        </w:rPr>
        <w:t>Аномалии магистральных конкретных сосудов (так называемые «каннального типа» или</w:t>
      </w:r>
      <w:r w:rsidRPr="00AE5372">
        <w:rPr>
          <w:noProof/>
          <w:color w:val="000000"/>
          <w:sz w:val="28"/>
          <w:szCs w:val="28"/>
        </w:rPr>
        <w:t xml:space="preserve"> </w:t>
      </w:r>
      <w:r w:rsidRPr="00AE5372">
        <w:rPr>
          <w:b/>
          <w:noProof/>
          <w:color w:val="000000"/>
          <w:sz w:val="28"/>
          <w:szCs w:val="28"/>
        </w:rPr>
        <w:t>«стволовые» [“трункальные”] сосудистые мальформации)</w:t>
      </w:r>
    </w:p>
    <w:p w14:paraId="5CE55C5E" w14:textId="77777777" w:rsidR="003F7452" w:rsidRPr="00AE5372" w:rsidRDefault="003F7452" w:rsidP="003F7452">
      <w:pPr>
        <w:rPr>
          <w:i/>
          <w:noProof/>
          <w:color w:val="000000"/>
          <w:sz w:val="28"/>
          <w:szCs w:val="28"/>
          <w:u w:val="single"/>
        </w:rPr>
      </w:pPr>
      <w:r w:rsidRPr="00AE5372">
        <w:rPr>
          <w:i/>
          <w:noProof/>
          <w:color w:val="000000"/>
          <w:sz w:val="28"/>
          <w:szCs w:val="28"/>
          <w:u w:val="single"/>
        </w:rPr>
        <w:t>Пораженные:</w:t>
      </w:r>
    </w:p>
    <w:p w14:paraId="6615607B" w14:textId="77777777" w:rsidR="003F7452" w:rsidRPr="00AE5372" w:rsidRDefault="003F7452" w:rsidP="00445B5E">
      <w:pPr>
        <w:pStyle w:val="afb"/>
        <w:numPr>
          <w:ilvl w:val="0"/>
          <w:numId w:val="14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Лимфатические сосуды</w:t>
      </w:r>
    </w:p>
    <w:p w14:paraId="5D2342D2" w14:textId="77777777" w:rsidR="003F7452" w:rsidRPr="00AE5372" w:rsidRDefault="003F7452" w:rsidP="00445B5E">
      <w:pPr>
        <w:pStyle w:val="afb"/>
        <w:numPr>
          <w:ilvl w:val="0"/>
          <w:numId w:val="14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Вены</w:t>
      </w:r>
    </w:p>
    <w:p w14:paraId="2CC760F6" w14:textId="77777777" w:rsidR="003F7452" w:rsidRPr="00AE5372" w:rsidRDefault="003F7452" w:rsidP="00445B5E">
      <w:pPr>
        <w:pStyle w:val="afb"/>
        <w:numPr>
          <w:ilvl w:val="0"/>
          <w:numId w:val="14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Артерии</w:t>
      </w:r>
    </w:p>
    <w:p w14:paraId="77DF7BB4" w14:textId="77777777" w:rsidR="003F7452" w:rsidRPr="00AE5372" w:rsidRDefault="003F7452" w:rsidP="003F7452">
      <w:pPr>
        <w:rPr>
          <w:i/>
          <w:noProof/>
          <w:color w:val="000000"/>
          <w:sz w:val="28"/>
          <w:szCs w:val="28"/>
          <w:u w:val="single"/>
        </w:rPr>
      </w:pPr>
      <w:r w:rsidRPr="00AE5372">
        <w:rPr>
          <w:i/>
          <w:noProof/>
          <w:color w:val="000000"/>
          <w:sz w:val="28"/>
          <w:szCs w:val="28"/>
          <w:u w:val="single"/>
        </w:rPr>
        <w:t>Аномалии:</w:t>
      </w:r>
    </w:p>
    <w:p w14:paraId="5399AD63" w14:textId="77777777" w:rsidR="003F7452" w:rsidRPr="00AE5372" w:rsidRDefault="003F7452" w:rsidP="00445B5E">
      <w:pPr>
        <w:pStyle w:val="afb"/>
        <w:numPr>
          <w:ilvl w:val="0"/>
          <w:numId w:val="15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 xml:space="preserve">Генеза </w:t>
      </w:r>
      <w:r w:rsidRPr="00AE5372">
        <w:rPr>
          <w:noProof/>
          <w:color w:val="000000"/>
          <w:sz w:val="28"/>
          <w:szCs w:val="28"/>
          <w:lang w:val="en-US"/>
        </w:rPr>
        <w:t>[происхождения</w:t>
      </w:r>
      <w:r w:rsidRPr="00AE5372">
        <w:rPr>
          <w:noProof/>
          <w:color w:val="000000"/>
          <w:sz w:val="28"/>
          <w:szCs w:val="28"/>
        </w:rPr>
        <w:t>]</w:t>
      </w:r>
    </w:p>
    <w:p w14:paraId="499D98B0" w14:textId="77777777" w:rsidR="003F7452" w:rsidRPr="00AE5372" w:rsidRDefault="003F7452" w:rsidP="00445B5E">
      <w:pPr>
        <w:pStyle w:val="afb"/>
        <w:numPr>
          <w:ilvl w:val="0"/>
          <w:numId w:val="15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Русла [тока]</w:t>
      </w:r>
    </w:p>
    <w:p w14:paraId="3DF77D17" w14:textId="77777777" w:rsidR="003F7452" w:rsidRPr="00AE5372" w:rsidRDefault="003F7452" w:rsidP="00445B5E">
      <w:pPr>
        <w:pStyle w:val="afb"/>
        <w:numPr>
          <w:ilvl w:val="0"/>
          <w:numId w:val="15"/>
        </w:numPr>
        <w:tabs>
          <w:tab w:val="left" w:pos="2835"/>
        </w:tabs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 xml:space="preserve">Числа </w:t>
      </w:r>
      <w:r w:rsidRPr="00AE5372">
        <w:rPr>
          <w:noProof/>
          <w:color w:val="000000"/>
          <w:sz w:val="28"/>
          <w:szCs w:val="28"/>
          <w:lang w:val="en-US"/>
        </w:rPr>
        <w:t>[количества]</w:t>
      </w:r>
    </w:p>
    <w:p w14:paraId="5A86BD6F" w14:textId="77777777" w:rsidR="003F7452" w:rsidRPr="00AE5372" w:rsidRDefault="003F7452" w:rsidP="00445B5E">
      <w:pPr>
        <w:pStyle w:val="afb"/>
        <w:numPr>
          <w:ilvl w:val="0"/>
          <w:numId w:val="15"/>
        </w:numPr>
        <w:tabs>
          <w:tab w:val="left" w:pos="2835"/>
        </w:tabs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  <w:lang w:val="en-US"/>
        </w:rPr>
        <w:t>Длины</w:t>
      </w:r>
    </w:p>
    <w:p w14:paraId="7E1E429B" w14:textId="77777777" w:rsidR="003F7452" w:rsidRPr="00AE5372" w:rsidRDefault="003F7452" w:rsidP="00445B5E">
      <w:pPr>
        <w:pStyle w:val="afb"/>
        <w:numPr>
          <w:ilvl w:val="0"/>
          <w:numId w:val="15"/>
        </w:numPr>
        <w:tabs>
          <w:tab w:val="left" w:pos="2835"/>
        </w:tabs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Диаметра (аплазия, гипоплазия, стеноз, эктазия/аневризма)</w:t>
      </w:r>
    </w:p>
    <w:p w14:paraId="69EE3B1A" w14:textId="77777777" w:rsidR="003F7452" w:rsidRPr="00AE5372" w:rsidRDefault="003F7452" w:rsidP="00445B5E">
      <w:pPr>
        <w:pStyle w:val="afb"/>
        <w:numPr>
          <w:ilvl w:val="0"/>
          <w:numId w:val="15"/>
        </w:numPr>
        <w:tabs>
          <w:tab w:val="left" w:pos="2835"/>
        </w:tabs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Клапанов</w:t>
      </w:r>
    </w:p>
    <w:p w14:paraId="735E4BF4" w14:textId="77777777" w:rsidR="003F7452" w:rsidRPr="00AE5372" w:rsidRDefault="003F7452" w:rsidP="00445B5E">
      <w:pPr>
        <w:pStyle w:val="afb"/>
        <w:numPr>
          <w:ilvl w:val="0"/>
          <w:numId w:val="15"/>
        </w:numPr>
        <w:tabs>
          <w:tab w:val="left" w:pos="2835"/>
        </w:tabs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Коммуникации (АВФ)</w:t>
      </w:r>
    </w:p>
    <w:p w14:paraId="0394C4FB" w14:textId="77777777" w:rsidR="003F7452" w:rsidRPr="00AE5372" w:rsidRDefault="003F7452" w:rsidP="00445B5E">
      <w:pPr>
        <w:pStyle w:val="afb"/>
        <w:numPr>
          <w:ilvl w:val="0"/>
          <w:numId w:val="15"/>
        </w:numPr>
        <w:tabs>
          <w:tab w:val="left" w:pos="2835"/>
        </w:tabs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Персистенции (эмбриональных сосудов)</w:t>
      </w:r>
    </w:p>
    <w:p w14:paraId="7D55960A" w14:textId="77777777" w:rsidR="003F7452" w:rsidRPr="00AE5372" w:rsidRDefault="00286CDC" w:rsidP="00286CDC">
      <w:pPr>
        <w:ind w:left="1069" w:firstLine="0"/>
        <w:rPr>
          <w:b/>
          <w:noProof/>
          <w:color w:val="000000"/>
          <w:sz w:val="28"/>
          <w:szCs w:val="28"/>
        </w:rPr>
      </w:pPr>
      <w:r w:rsidRPr="00AE5372">
        <w:rPr>
          <w:b/>
          <w:noProof/>
          <w:color w:val="000000"/>
          <w:sz w:val="28"/>
          <w:szCs w:val="28"/>
        </w:rPr>
        <w:t>4.</w:t>
      </w:r>
      <w:r w:rsidR="003F7452" w:rsidRPr="00AE5372">
        <w:rPr>
          <w:b/>
          <w:noProof/>
          <w:color w:val="000000"/>
          <w:sz w:val="28"/>
          <w:szCs w:val="28"/>
        </w:rPr>
        <w:t>Сосудистые мальформации, ассоциированные с другими аномалиями</w:t>
      </w:r>
    </w:p>
    <w:p w14:paraId="5769FB10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Синдром Клиппель-Треноне</w:t>
      </w:r>
    </w:p>
    <w:p w14:paraId="17D1715A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noProof/>
          <w:color w:val="000000"/>
          <w:sz w:val="28"/>
          <w:szCs w:val="28"/>
        </w:rPr>
      </w:pPr>
      <w:r w:rsidRPr="00AE5372">
        <w:rPr>
          <w:noProof/>
          <w:color w:val="000000"/>
          <w:sz w:val="28"/>
          <w:szCs w:val="28"/>
        </w:rPr>
        <w:t>Синдром Паркс-Вебера</w:t>
      </w:r>
    </w:p>
    <w:p w14:paraId="58F649AF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</w:rPr>
        <w:t xml:space="preserve">Синдром </w:t>
      </w:r>
      <w:proofErr w:type="spellStart"/>
      <w:r w:rsidRPr="00AE5372">
        <w:rPr>
          <w:sz w:val="28"/>
          <w:szCs w:val="28"/>
        </w:rPr>
        <w:t>Сервелла-Марторелла</w:t>
      </w:r>
      <w:proofErr w:type="spellEnd"/>
    </w:p>
    <w:p w14:paraId="7B759D0E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</w:rPr>
        <w:t xml:space="preserve">Синдром </w:t>
      </w:r>
      <w:proofErr w:type="spellStart"/>
      <w:r w:rsidRPr="00AE5372">
        <w:rPr>
          <w:sz w:val="28"/>
          <w:szCs w:val="28"/>
        </w:rPr>
        <w:t>Штурге</w:t>
      </w:r>
      <w:proofErr w:type="spellEnd"/>
      <w:r w:rsidRPr="00AE5372">
        <w:rPr>
          <w:sz w:val="28"/>
          <w:szCs w:val="28"/>
        </w:rPr>
        <w:t>-Вебера</w:t>
      </w:r>
    </w:p>
    <w:p w14:paraId="6A172429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proofErr w:type="gramStart"/>
      <w:r w:rsidRPr="00AE5372">
        <w:rPr>
          <w:sz w:val="28"/>
          <w:szCs w:val="28"/>
        </w:rPr>
        <w:lastRenderedPageBreak/>
        <w:t>КМ</w:t>
      </w:r>
      <w:proofErr w:type="gramEnd"/>
      <w:r w:rsidRPr="00AE5372">
        <w:rPr>
          <w:sz w:val="28"/>
          <w:szCs w:val="28"/>
        </w:rPr>
        <w:t xml:space="preserve"> конечностей + врожденная </w:t>
      </w:r>
      <w:proofErr w:type="spellStart"/>
      <w:r w:rsidRPr="00AE5372">
        <w:rPr>
          <w:sz w:val="28"/>
          <w:szCs w:val="28"/>
        </w:rPr>
        <w:t>непрогрессирующая</w:t>
      </w:r>
      <w:proofErr w:type="spellEnd"/>
      <w:r w:rsidRPr="00AE5372">
        <w:rPr>
          <w:sz w:val="28"/>
          <w:szCs w:val="28"/>
        </w:rPr>
        <w:t xml:space="preserve"> гипертрофия конечностей</w:t>
      </w:r>
    </w:p>
    <w:p w14:paraId="14D31F53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</w:rPr>
        <w:t xml:space="preserve">Синдром </w:t>
      </w:r>
      <w:proofErr w:type="spellStart"/>
      <w:r w:rsidRPr="00AE5372">
        <w:rPr>
          <w:sz w:val="28"/>
          <w:szCs w:val="28"/>
        </w:rPr>
        <w:t>Маффуччи</w:t>
      </w:r>
      <w:proofErr w:type="spellEnd"/>
    </w:p>
    <w:p w14:paraId="0265723F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</w:rPr>
        <w:t xml:space="preserve">Макроцефалия – </w:t>
      </w:r>
      <w:proofErr w:type="gramStart"/>
      <w:r w:rsidRPr="00AE5372">
        <w:rPr>
          <w:sz w:val="28"/>
          <w:szCs w:val="28"/>
        </w:rPr>
        <w:t>КМ</w:t>
      </w:r>
      <w:proofErr w:type="gramEnd"/>
    </w:p>
    <w:p w14:paraId="08DC8C1E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</w:rPr>
        <w:t xml:space="preserve">Микроцефалия – </w:t>
      </w:r>
      <w:proofErr w:type="gramStart"/>
      <w:r w:rsidRPr="00AE5372">
        <w:rPr>
          <w:sz w:val="28"/>
          <w:szCs w:val="28"/>
        </w:rPr>
        <w:t>КМ</w:t>
      </w:r>
      <w:proofErr w:type="gramEnd"/>
      <w:r w:rsidRPr="00AE5372">
        <w:rPr>
          <w:sz w:val="28"/>
          <w:szCs w:val="28"/>
        </w:rPr>
        <w:t xml:space="preserve"> </w:t>
      </w:r>
    </w:p>
    <w:p w14:paraId="0FF81B58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  <w:lang w:val="en-US"/>
        </w:rPr>
        <w:t>CLOVES</w:t>
      </w:r>
      <w:r w:rsidRPr="00AE5372">
        <w:rPr>
          <w:sz w:val="28"/>
          <w:szCs w:val="28"/>
        </w:rPr>
        <w:t>-синдром</w:t>
      </w:r>
    </w:p>
    <w:p w14:paraId="3C3DAB2B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</w:rPr>
        <w:t>Синдром Протея</w:t>
      </w:r>
    </w:p>
    <w:p w14:paraId="24DC61A8" w14:textId="77777777" w:rsidR="003F7452" w:rsidRPr="00AE537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</w:rPr>
        <w:t xml:space="preserve">Синдром </w:t>
      </w:r>
      <w:proofErr w:type="spellStart"/>
      <w:r w:rsidRPr="00AE5372">
        <w:rPr>
          <w:sz w:val="28"/>
          <w:szCs w:val="28"/>
        </w:rPr>
        <w:t>Банаян-Райли-Рувалькаба</w:t>
      </w:r>
      <w:proofErr w:type="spellEnd"/>
      <w:r w:rsidRPr="00AE5372">
        <w:rPr>
          <w:sz w:val="28"/>
          <w:szCs w:val="28"/>
        </w:rPr>
        <w:t xml:space="preserve"> </w:t>
      </w:r>
    </w:p>
    <w:p w14:paraId="359B41B3" w14:textId="77777777" w:rsidR="003F7452" w:rsidRDefault="003F7452" w:rsidP="00445B5E">
      <w:pPr>
        <w:pStyle w:val="afb"/>
        <w:numPr>
          <w:ilvl w:val="0"/>
          <w:numId w:val="16"/>
        </w:numPr>
        <w:spacing w:after="0"/>
        <w:rPr>
          <w:sz w:val="28"/>
          <w:szCs w:val="28"/>
        </w:rPr>
      </w:pPr>
      <w:r w:rsidRPr="00AE5372">
        <w:rPr>
          <w:sz w:val="28"/>
          <w:szCs w:val="28"/>
          <w:lang w:val="en-US"/>
        </w:rPr>
        <w:t>CLAPO-</w:t>
      </w:r>
      <w:r w:rsidRPr="00AE5372">
        <w:rPr>
          <w:sz w:val="28"/>
          <w:szCs w:val="28"/>
        </w:rPr>
        <w:t>синдром</w:t>
      </w:r>
    </w:p>
    <w:p w14:paraId="41219A08" w14:textId="3480B563" w:rsidR="00B90E29" w:rsidRDefault="003F7452" w:rsidP="003F7452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Классификация </w:t>
      </w:r>
      <w:proofErr w:type="spellStart"/>
      <w:r w:rsidR="00E2357D">
        <w:rPr>
          <w:b/>
          <w:bCs/>
          <w:sz w:val="28"/>
          <w:szCs w:val="28"/>
        </w:rPr>
        <w:t>мальформац</w:t>
      </w:r>
      <w:r w:rsidR="00B90E29">
        <w:rPr>
          <w:b/>
          <w:bCs/>
          <w:sz w:val="28"/>
          <w:szCs w:val="28"/>
        </w:rPr>
        <w:t>ии</w:t>
      </w:r>
      <w:proofErr w:type="spellEnd"/>
      <w:r w:rsidR="00E2357D">
        <w:rPr>
          <w:b/>
          <w:bCs/>
          <w:sz w:val="28"/>
          <w:szCs w:val="28"/>
        </w:rPr>
        <w:t xml:space="preserve"> кровеносных сосудов (</w:t>
      </w:r>
      <w:proofErr w:type="spellStart"/>
      <w:r w:rsidR="00E2357D">
        <w:rPr>
          <w:b/>
          <w:bCs/>
          <w:sz w:val="28"/>
          <w:szCs w:val="28"/>
        </w:rPr>
        <w:t>синдромальные</w:t>
      </w:r>
      <w:proofErr w:type="spellEnd"/>
      <w:r w:rsidR="00E2357D">
        <w:rPr>
          <w:b/>
          <w:bCs/>
          <w:sz w:val="28"/>
          <w:szCs w:val="28"/>
        </w:rPr>
        <w:t xml:space="preserve"> и не </w:t>
      </w:r>
      <w:proofErr w:type="spellStart"/>
      <w:r w:rsidR="00E2357D">
        <w:rPr>
          <w:b/>
          <w:bCs/>
          <w:sz w:val="28"/>
          <w:szCs w:val="28"/>
        </w:rPr>
        <w:t>синдромальные</w:t>
      </w:r>
      <w:proofErr w:type="spellEnd"/>
      <w:r w:rsidR="00E2357D">
        <w:rPr>
          <w:b/>
          <w:bCs/>
          <w:sz w:val="28"/>
          <w:szCs w:val="28"/>
        </w:rPr>
        <w:t>)</w:t>
      </w:r>
    </w:p>
    <w:p w14:paraId="20343770" w14:textId="411EEFFC" w:rsidR="003F7452" w:rsidRPr="00AE5372" w:rsidRDefault="00E2357D" w:rsidP="003F7452">
      <w:pPr>
        <w:autoSpaceDE w:val="0"/>
        <w:autoSpaceDN w:val="0"/>
        <w:adjustRightInd w:val="0"/>
        <w:ind w:left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(Рогинский В.В. с соавт.,2021</w:t>
      </w:r>
      <w:r w:rsidR="003F7452" w:rsidRPr="00AE5372">
        <w:rPr>
          <w:bCs/>
          <w:sz w:val="28"/>
          <w:szCs w:val="28"/>
        </w:rPr>
        <w:t xml:space="preserve"> г.).</w:t>
      </w:r>
    </w:p>
    <w:p w14:paraId="6B3BFD6C" w14:textId="7CE5ADFA" w:rsidR="003F7452" w:rsidRPr="00B90E29" w:rsidRDefault="00E2357D" w:rsidP="003F7452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B90E29">
        <w:rPr>
          <w:b/>
          <w:sz w:val="28"/>
          <w:szCs w:val="28"/>
        </w:rPr>
        <w:t>По клиническому течению</w:t>
      </w:r>
    </w:p>
    <w:p w14:paraId="58883853" w14:textId="7EAB22E9" w:rsidR="00E2357D" w:rsidRDefault="00E2357D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 Стабильные</w:t>
      </w:r>
    </w:p>
    <w:p w14:paraId="2949B5BF" w14:textId="06674BD2" w:rsidR="00E2357D" w:rsidRPr="00AE5372" w:rsidRDefault="00E2357D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 Прогрессирующие</w:t>
      </w:r>
    </w:p>
    <w:p w14:paraId="777606FA" w14:textId="46A68B20" w:rsidR="003F7452" w:rsidRPr="00B90E29" w:rsidRDefault="00B90E29" w:rsidP="003F7452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B90E29">
        <w:rPr>
          <w:b/>
          <w:sz w:val="28"/>
          <w:szCs w:val="28"/>
        </w:rPr>
        <w:t>По пораженному сосудистому сегменту</w:t>
      </w:r>
    </w:p>
    <w:p w14:paraId="05F690A5" w14:textId="74BE942B" w:rsidR="003F7452" w:rsidRPr="00AE5372" w:rsidRDefault="00B90E29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-Капиллярно-венозные</w:t>
      </w:r>
    </w:p>
    <w:p w14:paraId="5F17CC1A" w14:textId="47F332FF" w:rsidR="003F7452" w:rsidRPr="00AE5372" w:rsidRDefault="00B90E29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-А</w:t>
      </w:r>
      <w:r w:rsidR="003F7452" w:rsidRPr="00AE5372">
        <w:rPr>
          <w:sz w:val="28"/>
          <w:szCs w:val="28"/>
        </w:rPr>
        <w:t>ртериальные</w:t>
      </w:r>
    </w:p>
    <w:p w14:paraId="2EFDEA32" w14:textId="08D0B299" w:rsidR="003F7452" w:rsidRPr="00AE5372" w:rsidRDefault="00B90E29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-В</w:t>
      </w:r>
      <w:r w:rsidR="003F7452" w:rsidRPr="00AE5372">
        <w:rPr>
          <w:sz w:val="28"/>
          <w:szCs w:val="28"/>
        </w:rPr>
        <w:t>енозные</w:t>
      </w:r>
    </w:p>
    <w:p w14:paraId="5E0E5774" w14:textId="7084D34B" w:rsidR="003F7452" w:rsidRPr="00AE5372" w:rsidRDefault="00B90E29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-С</w:t>
      </w:r>
      <w:r w:rsidR="003F7452" w:rsidRPr="00AE5372">
        <w:rPr>
          <w:sz w:val="28"/>
          <w:szCs w:val="28"/>
        </w:rPr>
        <w:t>мешанные</w:t>
      </w:r>
      <w:r w:rsidR="00E2357D">
        <w:rPr>
          <w:sz w:val="28"/>
          <w:szCs w:val="28"/>
        </w:rPr>
        <w:t>-</w:t>
      </w:r>
    </w:p>
    <w:p w14:paraId="673DEE6E" w14:textId="65574C89" w:rsidR="003F7452" w:rsidRPr="00AE5372" w:rsidRDefault="00B90E29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-А</w:t>
      </w:r>
      <w:r w:rsidR="003F7452" w:rsidRPr="00AE5372">
        <w:rPr>
          <w:sz w:val="28"/>
          <w:szCs w:val="28"/>
        </w:rPr>
        <w:t>ртериовенозные с</w:t>
      </w:r>
      <w:r>
        <w:rPr>
          <w:sz w:val="28"/>
          <w:szCs w:val="28"/>
        </w:rPr>
        <w:t>вищи (шунты)</w:t>
      </w:r>
    </w:p>
    <w:p w14:paraId="02BB560B" w14:textId="6CD8119C" w:rsidR="003F7452" w:rsidRPr="00B90E29" w:rsidRDefault="00B90E29" w:rsidP="003F7452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B90E29">
        <w:rPr>
          <w:b/>
          <w:sz w:val="28"/>
          <w:szCs w:val="28"/>
        </w:rPr>
        <w:t>По скорости кровотока</w:t>
      </w:r>
    </w:p>
    <w:p w14:paraId="045931CC" w14:textId="32114F41" w:rsidR="00B90E29" w:rsidRDefault="00B90E29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 Низкоскоростные</w:t>
      </w:r>
    </w:p>
    <w:p w14:paraId="73AF95C3" w14:textId="2D46E282" w:rsidR="00B90E29" w:rsidRPr="00AE5372" w:rsidRDefault="00B90E29" w:rsidP="003F745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- Высокоскоростные</w:t>
      </w:r>
    </w:p>
    <w:p w14:paraId="2C5F62CF" w14:textId="5DB26684" w:rsidR="003F7452" w:rsidRPr="00B90E29" w:rsidRDefault="003F7452" w:rsidP="008869A4">
      <w:pPr>
        <w:autoSpaceDE w:val="0"/>
        <w:autoSpaceDN w:val="0"/>
        <w:adjustRightInd w:val="0"/>
        <w:ind w:firstLine="0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B90E29">
        <w:rPr>
          <w:b/>
          <w:bCs/>
          <w:sz w:val="28"/>
          <w:szCs w:val="28"/>
          <w:u w:val="single"/>
        </w:rPr>
        <w:t xml:space="preserve">      </w:t>
      </w:r>
      <w:bookmarkStart w:id="16" w:name="_Toc32325886"/>
      <w:r w:rsidR="00286CDC" w:rsidRPr="00B90E29">
        <w:rPr>
          <w:b/>
          <w:sz w:val="28"/>
          <w:szCs w:val="28"/>
          <w:u w:val="single"/>
          <w:lang w:val="en-US"/>
        </w:rPr>
        <w:t>V</w:t>
      </w:r>
      <w:r w:rsidR="00286CDC" w:rsidRPr="00B90E29">
        <w:rPr>
          <w:b/>
          <w:sz w:val="28"/>
          <w:szCs w:val="28"/>
          <w:u w:val="single"/>
        </w:rPr>
        <w:t>.</w:t>
      </w:r>
      <w:r w:rsidR="00286CDC" w:rsidRPr="00B90E29">
        <w:rPr>
          <w:b/>
          <w:sz w:val="28"/>
          <w:szCs w:val="28"/>
          <w:u w:val="single"/>
          <w:lang w:val="en-US"/>
        </w:rPr>
        <w:t>VI</w:t>
      </w:r>
      <w:r w:rsidR="00286CDC" w:rsidRPr="00B90E29">
        <w:rPr>
          <w:b/>
          <w:sz w:val="28"/>
          <w:szCs w:val="28"/>
          <w:u w:val="single"/>
        </w:rPr>
        <w:t xml:space="preserve"> </w:t>
      </w:r>
      <w:r w:rsidRPr="00B90E29">
        <w:rPr>
          <w:b/>
          <w:sz w:val="28"/>
          <w:szCs w:val="28"/>
          <w:u w:val="single"/>
        </w:rPr>
        <w:t xml:space="preserve">Клиническая картина </w:t>
      </w:r>
      <w:r w:rsidRPr="00B90E29">
        <w:rPr>
          <w:b/>
          <w:color w:val="333333"/>
          <w:sz w:val="28"/>
          <w:szCs w:val="28"/>
          <w:u w:val="single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14:paraId="625E5FEF" w14:textId="530693B6" w:rsidR="003F7452" w:rsidRPr="00643C7B" w:rsidRDefault="003F7452" w:rsidP="003F7452">
      <w:pPr>
        <w:autoSpaceDE w:val="0"/>
        <w:autoSpaceDN w:val="0"/>
        <w:adjustRightInd w:val="0"/>
        <w:ind w:firstLine="0"/>
        <w:rPr>
          <w:color w:val="000000" w:themeColor="text1"/>
          <w:sz w:val="28"/>
          <w:szCs w:val="28"/>
        </w:rPr>
      </w:pPr>
      <w:r w:rsidRPr="00AE5372">
        <w:rPr>
          <w:sz w:val="28"/>
          <w:szCs w:val="28"/>
        </w:rPr>
        <w:t xml:space="preserve">       Для МКС характерно большое разнообразие клинических проявлени</w:t>
      </w:r>
      <w:proofErr w:type="gramStart"/>
      <w:r w:rsidRPr="00AE5372">
        <w:rPr>
          <w:sz w:val="28"/>
          <w:szCs w:val="28"/>
        </w:rPr>
        <w:t>й-</w:t>
      </w:r>
      <w:proofErr w:type="gramEnd"/>
      <w:r w:rsidRPr="00AE5372">
        <w:rPr>
          <w:sz w:val="28"/>
          <w:szCs w:val="28"/>
        </w:rPr>
        <w:t xml:space="preserve"> главным образом в виде изменения цвета кожи и слизистых оболочек от красно-розового до темно вишневого, реже увеличением объема тканей. Они </w:t>
      </w:r>
      <w:r w:rsidRPr="00AE5372">
        <w:rPr>
          <w:sz w:val="28"/>
          <w:szCs w:val="28"/>
        </w:rPr>
        <w:lastRenderedPageBreak/>
        <w:t xml:space="preserve">сопровождаются в ряде случаев тяжелым изменением локального и общего состояния. </w:t>
      </w:r>
    </w:p>
    <w:p w14:paraId="3E5D926C" w14:textId="77777777" w:rsidR="00643C7B" w:rsidRPr="00643C7B" w:rsidRDefault="003F7452" w:rsidP="00643C7B">
      <w:pPr>
        <w:autoSpaceDE w:val="0"/>
        <w:autoSpaceDN w:val="0"/>
        <w:adjustRightInd w:val="0"/>
        <w:ind w:firstLine="0"/>
        <w:rPr>
          <w:color w:val="000000" w:themeColor="text1"/>
          <w:sz w:val="28"/>
          <w:szCs w:val="28"/>
        </w:rPr>
      </w:pPr>
      <w:r w:rsidRPr="00AE5372">
        <w:rPr>
          <w:sz w:val="28"/>
          <w:szCs w:val="28"/>
        </w:rPr>
        <w:t xml:space="preserve">       Симптомы заболевания проявляются в ЧЛО и шеи в зависимости от размеров и локализации очага. Нередки поражения костей лицевого и мозгового скелета, чаще всего челюстей. Они могут быть изолированными или комбинированными с поражением мягких тканей.  Отмечается рост поражения синхронный росту пациента. </w:t>
      </w:r>
      <w:r w:rsidR="00643C7B" w:rsidRPr="00643C7B">
        <w:rPr>
          <w:color w:val="000000" w:themeColor="text1"/>
          <w:sz w:val="28"/>
          <w:szCs w:val="28"/>
        </w:rPr>
        <w:t>[1</w:t>
      </w:r>
      <w:r w:rsidR="00643C7B">
        <w:rPr>
          <w:color w:val="000000" w:themeColor="text1"/>
          <w:sz w:val="28"/>
          <w:szCs w:val="28"/>
        </w:rPr>
        <w:t>,2,31</w:t>
      </w:r>
      <w:r w:rsidR="00643C7B" w:rsidRPr="00643C7B">
        <w:rPr>
          <w:color w:val="000000" w:themeColor="text1"/>
          <w:sz w:val="28"/>
          <w:szCs w:val="28"/>
        </w:rPr>
        <w:t>]</w:t>
      </w:r>
      <w:r w:rsidR="00643C7B" w:rsidRPr="00643C7B">
        <w:rPr>
          <w:rFonts w:eastAsia="TimesNewRomanPSMT"/>
          <w:color w:val="000000" w:themeColor="text1"/>
          <w:sz w:val="28"/>
          <w:szCs w:val="28"/>
        </w:rPr>
        <w:t xml:space="preserve"> </w:t>
      </w:r>
    </w:p>
    <w:p w14:paraId="03AF665B" w14:textId="77777777" w:rsidR="003F7452" w:rsidRPr="00AE5372" w:rsidRDefault="00286CDC" w:rsidP="003F7452">
      <w:pPr>
        <w:pStyle w:val="aff4"/>
        <w:rPr>
          <w:szCs w:val="28"/>
          <w:u w:val="single"/>
        </w:rPr>
      </w:pPr>
      <w:bookmarkStart w:id="17" w:name="_Toc32325887"/>
      <w:proofErr w:type="gramStart"/>
      <w:r w:rsidRPr="00AE5372">
        <w:rPr>
          <w:szCs w:val="28"/>
          <w:u w:val="single"/>
          <w:lang w:val="en-US"/>
        </w:rPr>
        <w:t>VI</w:t>
      </w:r>
      <w:r w:rsidR="003F7452" w:rsidRPr="00AE5372">
        <w:rPr>
          <w:szCs w:val="28"/>
          <w:u w:val="single"/>
        </w:rPr>
        <w:t xml:space="preserve"> Диагностика</w:t>
      </w:r>
      <w:bookmarkEnd w:id="10"/>
      <w:r w:rsidR="003F7452" w:rsidRPr="00AE5372">
        <w:rPr>
          <w:szCs w:val="28"/>
          <w:u w:val="single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7"/>
      <w:r w:rsidRPr="00AE5372">
        <w:rPr>
          <w:szCs w:val="28"/>
          <w:u w:val="single"/>
        </w:rPr>
        <w:t>.</w:t>
      </w:r>
      <w:proofErr w:type="gramEnd"/>
    </w:p>
    <w:p w14:paraId="7AF674DE" w14:textId="3BC6AD82" w:rsidR="003F7452" w:rsidRPr="001B52C1" w:rsidRDefault="003F7452" w:rsidP="003F7452">
      <w:pPr>
        <w:widowControl w:val="0"/>
        <w:autoSpaceDE w:val="0"/>
        <w:autoSpaceDN w:val="0"/>
        <w:adjustRightInd w:val="0"/>
        <w:ind w:firstLine="0"/>
        <w:rPr>
          <w:rFonts w:eastAsia="SimSun"/>
          <w:color w:val="FF0000"/>
          <w:kern w:val="2"/>
          <w:sz w:val="28"/>
          <w:szCs w:val="28"/>
        </w:rPr>
      </w:pPr>
      <w:r w:rsidRPr="00AE5372">
        <w:rPr>
          <w:rFonts w:eastAsia="SimSun"/>
          <w:kern w:val="2"/>
          <w:sz w:val="28"/>
          <w:szCs w:val="28"/>
        </w:rPr>
        <w:t xml:space="preserve">    </w:t>
      </w:r>
      <w:proofErr w:type="gramStart"/>
      <w:r w:rsidRPr="00AE5372">
        <w:rPr>
          <w:rFonts w:eastAsia="SimSun"/>
          <w:kern w:val="2"/>
          <w:sz w:val="28"/>
          <w:szCs w:val="28"/>
        </w:rPr>
        <w:t xml:space="preserve">Диагноз «МКС» является клиническим, устанавливается на основании клинического и инструментальных методов исследования: опрос (анамнез жизни пациента, включая антенатальный период (акушерский анамнез матери у пациентов детского возраста) и анамнез заболевания, начиная с </w:t>
      </w:r>
      <w:proofErr w:type="spellStart"/>
      <w:r w:rsidRPr="00AE5372">
        <w:rPr>
          <w:rFonts w:eastAsia="SimSun"/>
          <w:kern w:val="2"/>
          <w:sz w:val="28"/>
          <w:szCs w:val="28"/>
        </w:rPr>
        <w:t>интранатального</w:t>
      </w:r>
      <w:proofErr w:type="spellEnd"/>
      <w:r w:rsidRPr="00AE5372">
        <w:rPr>
          <w:rFonts w:eastAsia="SimSun"/>
          <w:kern w:val="2"/>
          <w:sz w:val="28"/>
          <w:szCs w:val="28"/>
        </w:rPr>
        <w:t xml:space="preserve"> периода </w:t>
      </w:r>
      <w:r w:rsidRPr="00AE5372">
        <w:rPr>
          <w:sz w:val="28"/>
          <w:szCs w:val="28"/>
        </w:rPr>
        <w:t>с выяснением  наличия МКС у ближайших родственников с целью выявления наследственных форм и синдромов, в состав которых входят МКС</w:t>
      </w:r>
      <w:r w:rsidR="00643C7B">
        <w:rPr>
          <w:sz w:val="28"/>
          <w:szCs w:val="28"/>
        </w:rPr>
        <w:t>.</w:t>
      </w:r>
      <w:r w:rsidRPr="001B52C1">
        <w:rPr>
          <w:rFonts w:eastAsia="SimSun"/>
          <w:color w:val="FF0000"/>
          <w:kern w:val="2"/>
          <w:sz w:val="28"/>
          <w:szCs w:val="28"/>
        </w:rPr>
        <w:t xml:space="preserve"> </w:t>
      </w:r>
      <w:proofErr w:type="gramEnd"/>
    </w:p>
    <w:p w14:paraId="5BEE513F" w14:textId="4FFB3568" w:rsidR="003F7452" w:rsidRPr="001B52C1" w:rsidRDefault="003F7452" w:rsidP="003F7452">
      <w:pPr>
        <w:widowControl w:val="0"/>
        <w:autoSpaceDE w:val="0"/>
        <w:autoSpaceDN w:val="0"/>
        <w:adjustRightInd w:val="0"/>
        <w:ind w:firstLine="0"/>
        <w:rPr>
          <w:rFonts w:eastAsia="SimSun"/>
          <w:color w:val="FF0000"/>
          <w:kern w:val="2"/>
          <w:sz w:val="28"/>
          <w:szCs w:val="28"/>
        </w:rPr>
      </w:pPr>
      <w:r w:rsidRPr="00AE5372">
        <w:rPr>
          <w:rFonts w:eastAsia="SimSun"/>
          <w:kern w:val="2"/>
          <w:sz w:val="28"/>
          <w:szCs w:val="28"/>
        </w:rPr>
        <w:t xml:space="preserve">Анамнез заболевания, визуальный осмотр, данные </w:t>
      </w:r>
      <w:proofErr w:type="spellStart"/>
      <w:r w:rsidRPr="00AE5372">
        <w:rPr>
          <w:rFonts w:eastAsia="SimSun"/>
          <w:kern w:val="2"/>
          <w:sz w:val="28"/>
          <w:szCs w:val="28"/>
        </w:rPr>
        <w:t>физикального</w:t>
      </w:r>
      <w:proofErr w:type="spellEnd"/>
      <w:r w:rsidRPr="00AE5372">
        <w:rPr>
          <w:rFonts w:eastAsia="SimSun"/>
          <w:kern w:val="2"/>
          <w:sz w:val="28"/>
          <w:szCs w:val="28"/>
        </w:rPr>
        <w:t xml:space="preserve"> обследования, дополнительных лучевых и функциональных методов исследований позволяют верифицировать нозологию у пациентов. </w:t>
      </w:r>
    </w:p>
    <w:p w14:paraId="60AFCD9A" w14:textId="1E8E806F" w:rsidR="003F7452" w:rsidRPr="00643C7B" w:rsidRDefault="003F7452" w:rsidP="003F7452">
      <w:pPr>
        <w:spacing w:after="160"/>
        <w:ind w:firstLine="0"/>
        <w:rPr>
          <w:color w:val="000000" w:themeColor="text1"/>
          <w:sz w:val="28"/>
          <w:szCs w:val="28"/>
        </w:rPr>
      </w:pPr>
      <w:r w:rsidRPr="00AE5372">
        <w:rPr>
          <w:sz w:val="28"/>
          <w:szCs w:val="28"/>
        </w:rPr>
        <w:t xml:space="preserve">      Одним из основных клинических проявлений поражений кровеносных сосудов является видимая деформация тканей с изменением симметрии лица,   нарушением окраски  и структуры кожных и слизистых </w:t>
      </w:r>
      <w:r w:rsidRPr="00643C7B">
        <w:rPr>
          <w:color w:val="000000" w:themeColor="text1"/>
          <w:sz w:val="28"/>
          <w:szCs w:val="28"/>
        </w:rPr>
        <w:t>покровов. [1-</w:t>
      </w:r>
      <w:r w:rsidR="00643C7B" w:rsidRPr="00643C7B">
        <w:rPr>
          <w:color w:val="000000" w:themeColor="text1"/>
          <w:sz w:val="28"/>
          <w:szCs w:val="28"/>
        </w:rPr>
        <w:t>4</w:t>
      </w:r>
      <w:r w:rsidRPr="00643C7B">
        <w:rPr>
          <w:color w:val="000000" w:themeColor="text1"/>
          <w:sz w:val="28"/>
          <w:szCs w:val="28"/>
        </w:rPr>
        <w:t>,</w:t>
      </w:r>
      <w:r w:rsidR="005C6494">
        <w:rPr>
          <w:color w:val="000000" w:themeColor="text1"/>
          <w:sz w:val="28"/>
          <w:szCs w:val="28"/>
        </w:rPr>
        <w:t>31</w:t>
      </w:r>
      <w:r w:rsidRPr="00643C7B">
        <w:rPr>
          <w:color w:val="000000" w:themeColor="text1"/>
          <w:sz w:val="28"/>
          <w:szCs w:val="28"/>
        </w:rPr>
        <w:t>]</w:t>
      </w:r>
    </w:p>
    <w:p w14:paraId="536F867A" w14:textId="77777777" w:rsidR="003F7452" w:rsidRPr="00AE5372" w:rsidRDefault="00C93A8F" w:rsidP="003F7452">
      <w:pPr>
        <w:pStyle w:val="2"/>
        <w:ind w:firstLine="0"/>
        <w:jc w:val="center"/>
        <w:rPr>
          <w:sz w:val="28"/>
          <w:szCs w:val="28"/>
        </w:rPr>
      </w:pPr>
      <w:bookmarkStart w:id="18" w:name="block_2"/>
      <w:bookmarkStart w:id="19" w:name="_Toc32325888"/>
      <w:bookmarkEnd w:id="18"/>
      <w:r w:rsidRPr="00AE5372">
        <w:rPr>
          <w:sz w:val="28"/>
          <w:szCs w:val="28"/>
          <w:lang w:val="en-US"/>
        </w:rPr>
        <w:t>VI</w:t>
      </w:r>
      <w:r w:rsidRPr="00AE5372">
        <w:rPr>
          <w:sz w:val="28"/>
          <w:szCs w:val="28"/>
        </w:rPr>
        <w:t>.</w:t>
      </w:r>
      <w:r w:rsidR="00FD15FB" w:rsidRPr="00AE5372">
        <w:rPr>
          <w:sz w:val="28"/>
          <w:szCs w:val="28"/>
          <w:lang w:val="en-US"/>
        </w:rPr>
        <w:t>I</w:t>
      </w:r>
      <w:r w:rsidR="003F7452" w:rsidRPr="00AE5372">
        <w:rPr>
          <w:sz w:val="28"/>
          <w:szCs w:val="28"/>
        </w:rPr>
        <w:t xml:space="preserve"> Жалобы и анамнез</w:t>
      </w:r>
      <w:bookmarkEnd w:id="19"/>
    </w:p>
    <w:p w14:paraId="7886E7FC" w14:textId="743E616A" w:rsidR="003F7452" w:rsidRPr="00376049" w:rsidRDefault="003F7452" w:rsidP="00445B5E">
      <w:pPr>
        <w:numPr>
          <w:ilvl w:val="0"/>
          <w:numId w:val="17"/>
        </w:numPr>
        <w:spacing w:after="160"/>
        <w:rPr>
          <w:color w:val="000000" w:themeColor="text1"/>
          <w:sz w:val="28"/>
          <w:szCs w:val="28"/>
        </w:rPr>
      </w:pPr>
      <w:r w:rsidRPr="00AE5372">
        <w:rPr>
          <w:rFonts w:eastAsia="SimSun"/>
          <w:b/>
          <w:kern w:val="2"/>
          <w:sz w:val="28"/>
          <w:szCs w:val="28"/>
        </w:rPr>
        <w:t xml:space="preserve">Рекомендуется  </w:t>
      </w:r>
      <w:proofErr w:type="gramStart"/>
      <w:r w:rsidRPr="00AE5372">
        <w:rPr>
          <w:rFonts w:eastAsia="SimSun"/>
          <w:kern w:val="2"/>
          <w:sz w:val="28"/>
          <w:szCs w:val="28"/>
        </w:rPr>
        <w:t>п</w:t>
      </w:r>
      <w:r w:rsidRPr="00AE5372">
        <w:rPr>
          <w:sz w:val="28"/>
          <w:szCs w:val="28"/>
        </w:rPr>
        <w:t>ри</w:t>
      </w:r>
      <w:proofErr w:type="gramEnd"/>
      <w:r w:rsidRPr="00AE5372">
        <w:rPr>
          <w:sz w:val="28"/>
          <w:szCs w:val="28"/>
        </w:rPr>
        <w:t xml:space="preserve"> </w:t>
      </w:r>
      <w:proofErr w:type="gramStart"/>
      <w:r w:rsidRPr="00AE5372">
        <w:rPr>
          <w:sz w:val="28"/>
          <w:szCs w:val="28"/>
        </w:rPr>
        <w:t>появление</w:t>
      </w:r>
      <w:proofErr w:type="gramEnd"/>
      <w:r w:rsidRPr="00AE5372">
        <w:rPr>
          <w:sz w:val="28"/>
          <w:szCs w:val="28"/>
        </w:rPr>
        <w:t xml:space="preserve"> первых признаков сосудистой патологии  ЧЛО и шеи у пациентов любого возраста </w:t>
      </w:r>
      <w:r w:rsidR="001B52C1" w:rsidRPr="00AE5372">
        <w:rPr>
          <w:sz w:val="28"/>
          <w:szCs w:val="28"/>
        </w:rPr>
        <w:t>консультаци</w:t>
      </w:r>
      <w:r w:rsidR="001B52C1">
        <w:rPr>
          <w:sz w:val="28"/>
          <w:szCs w:val="28"/>
        </w:rPr>
        <w:t>я</w:t>
      </w:r>
      <w:r w:rsidR="001B52C1" w:rsidRPr="00AE5372">
        <w:rPr>
          <w:sz w:val="28"/>
          <w:szCs w:val="28"/>
        </w:rPr>
        <w:t xml:space="preserve"> </w:t>
      </w:r>
      <w:r w:rsidR="0019646D" w:rsidRPr="00AE5372">
        <w:rPr>
          <w:color w:val="000000" w:themeColor="text1"/>
          <w:sz w:val="28"/>
          <w:szCs w:val="28"/>
        </w:rPr>
        <w:t>врача-</w:t>
      </w:r>
      <w:r w:rsidR="00165E4B" w:rsidRPr="00AE5372">
        <w:rPr>
          <w:sz w:val="28"/>
          <w:szCs w:val="28"/>
        </w:rPr>
        <w:t xml:space="preserve">челюстно-лицевого хирурга. </w:t>
      </w:r>
      <w:r w:rsidR="00165E4B" w:rsidRPr="00376049">
        <w:rPr>
          <w:color w:val="000000" w:themeColor="text1"/>
          <w:sz w:val="28"/>
          <w:szCs w:val="28"/>
        </w:rPr>
        <w:t>[</w:t>
      </w:r>
      <w:r w:rsidR="00F11F6F">
        <w:rPr>
          <w:color w:val="000000" w:themeColor="text1"/>
          <w:sz w:val="28"/>
          <w:szCs w:val="28"/>
        </w:rPr>
        <w:t>1,</w:t>
      </w:r>
      <w:r w:rsidR="00376049">
        <w:rPr>
          <w:color w:val="000000" w:themeColor="text1"/>
          <w:sz w:val="28"/>
          <w:szCs w:val="28"/>
        </w:rPr>
        <w:t>4</w:t>
      </w:r>
      <w:r w:rsidRPr="00376049">
        <w:rPr>
          <w:color w:val="000000" w:themeColor="text1"/>
          <w:sz w:val="28"/>
          <w:szCs w:val="28"/>
        </w:rPr>
        <w:t>]</w:t>
      </w:r>
    </w:p>
    <w:p w14:paraId="6A7E9D70" w14:textId="206EEE5F" w:rsidR="003F7452" w:rsidRPr="00AE5372" w:rsidRDefault="003F7452" w:rsidP="003F7452">
      <w:pPr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lastRenderedPageBreak/>
        <w:t>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="001B52C1">
        <w:rPr>
          <w:b/>
          <w:bCs/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>(уровень достоверности доказательств 5)</w:t>
      </w:r>
    </w:p>
    <w:p w14:paraId="166ACB4D" w14:textId="6CD84EFF" w:rsidR="003F7452" w:rsidRPr="00376049" w:rsidRDefault="003F7452" w:rsidP="00445B5E">
      <w:pPr>
        <w:numPr>
          <w:ilvl w:val="0"/>
          <w:numId w:val="17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выявление жалоб у пациента или родителей пациента детского возраста связанных с изменением динамики цвета кожных и слизистых оболочек, нарушения конфигурации мягких тканей, эпизодов кровотечения при пораже</w:t>
      </w:r>
      <w:r w:rsidR="00201958" w:rsidRPr="00AE5372">
        <w:rPr>
          <w:sz w:val="28"/>
          <w:szCs w:val="28"/>
        </w:rPr>
        <w:t xml:space="preserve">нии слизистых оболочек. </w:t>
      </w:r>
      <w:r w:rsidR="00201958" w:rsidRPr="00376049">
        <w:rPr>
          <w:color w:val="000000" w:themeColor="text1"/>
          <w:sz w:val="28"/>
          <w:szCs w:val="28"/>
        </w:rPr>
        <w:t>[</w:t>
      </w:r>
      <w:r w:rsidR="00376049">
        <w:rPr>
          <w:color w:val="000000" w:themeColor="text1"/>
          <w:sz w:val="28"/>
          <w:szCs w:val="28"/>
        </w:rPr>
        <w:t>1-</w:t>
      </w:r>
      <w:r w:rsidR="00201958" w:rsidRPr="00376049">
        <w:rPr>
          <w:color w:val="000000" w:themeColor="text1"/>
          <w:sz w:val="28"/>
          <w:szCs w:val="28"/>
        </w:rPr>
        <w:t>4</w:t>
      </w:r>
      <w:r w:rsidR="00376049">
        <w:rPr>
          <w:color w:val="000000" w:themeColor="text1"/>
          <w:sz w:val="28"/>
          <w:szCs w:val="28"/>
        </w:rPr>
        <w:t>,13</w:t>
      </w:r>
      <w:r w:rsidR="00E7078A">
        <w:rPr>
          <w:color w:val="000000" w:themeColor="text1"/>
          <w:sz w:val="28"/>
          <w:szCs w:val="28"/>
        </w:rPr>
        <w:t>,36</w:t>
      </w:r>
      <w:r w:rsidRPr="00376049">
        <w:rPr>
          <w:color w:val="000000" w:themeColor="text1"/>
          <w:sz w:val="28"/>
          <w:szCs w:val="28"/>
        </w:rPr>
        <w:t>]</w:t>
      </w:r>
    </w:p>
    <w:p w14:paraId="1A05F4E2" w14:textId="77777777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> С</w:t>
      </w:r>
      <w:proofErr w:type="gramEnd"/>
      <w:r w:rsidRPr="00AE5372">
        <w:rPr>
          <w:b/>
          <w:sz w:val="28"/>
          <w:szCs w:val="28"/>
        </w:rPr>
        <w:t> (уровень достоверности доказательств 5)</w:t>
      </w:r>
    </w:p>
    <w:p w14:paraId="46EDE336" w14:textId="77777777" w:rsidR="003F7452" w:rsidRPr="00AE5372" w:rsidRDefault="00C93A8F" w:rsidP="003F7452">
      <w:pPr>
        <w:pStyle w:val="2"/>
        <w:ind w:firstLine="0"/>
        <w:jc w:val="center"/>
        <w:rPr>
          <w:sz w:val="28"/>
          <w:szCs w:val="28"/>
        </w:rPr>
      </w:pPr>
      <w:bookmarkStart w:id="20" w:name="_Toc32325889"/>
      <w:r w:rsidRPr="00AE5372">
        <w:rPr>
          <w:sz w:val="28"/>
          <w:szCs w:val="28"/>
          <w:lang w:val="en-US"/>
        </w:rPr>
        <w:t>VI</w:t>
      </w:r>
      <w:r w:rsidRPr="00AE5372">
        <w:rPr>
          <w:sz w:val="28"/>
          <w:szCs w:val="28"/>
        </w:rPr>
        <w:t>.</w:t>
      </w:r>
      <w:r w:rsidRPr="00AE5372">
        <w:rPr>
          <w:sz w:val="28"/>
          <w:szCs w:val="28"/>
          <w:lang w:val="en-US"/>
        </w:rPr>
        <w:t>II</w:t>
      </w:r>
      <w:r w:rsidR="003F7452" w:rsidRPr="00AE5372">
        <w:rPr>
          <w:sz w:val="28"/>
          <w:szCs w:val="28"/>
        </w:rPr>
        <w:t xml:space="preserve"> </w:t>
      </w:r>
      <w:proofErr w:type="spellStart"/>
      <w:r w:rsidR="003F7452" w:rsidRPr="00AE5372">
        <w:rPr>
          <w:sz w:val="28"/>
          <w:szCs w:val="28"/>
        </w:rPr>
        <w:t>Физикальное</w:t>
      </w:r>
      <w:proofErr w:type="spellEnd"/>
      <w:r w:rsidR="003F7452" w:rsidRPr="00AE5372">
        <w:rPr>
          <w:sz w:val="28"/>
          <w:szCs w:val="28"/>
        </w:rPr>
        <w:t xml:space="preserve"> обследование</w:t>
      </w:r>
      <w:bookmarkEnd w:id="20"/>
    </w:p>
    <w:p w14:paraId="2F325D5E" w14:textId="51A83543" w:rsidR="003F7452" w:rsidRPr="00376049" w:rsidRDefault="003F7452" w:rsidP="003F7452">
      <w:pPr>
        <w:pStyle w:val="19"/>
        <w:ind w:left="0" w:firstLine="0"/>
        <w:rPr>
          <w:color w:val="000000" w:themeColor="text1"/>
          <w:sz w:val="28"/>
          <w:szCs w:val="28"/>
        </w:rPr>
      </w:pPr>
      <w:r w:rsidRPr="00AE5372">
        <w:rPr>
          <w:sz w:val="28"/>
          <w:szCs w:val="28"/>
        </w:rPr>
        <w:t xml:space="preserve">Первичным звеном </w:t>
      </w:r>
      <w:r w:rsidR="001B52C1">
        <w:rPr>
          <w:sz w:val="28"/>
          <w:szCs w:val="28"/>
        </w:rPr>
        <w:t>диагностики</w:t>
      </w:r>
      <w:r w:rsidRPr="00AE5372">
        <w:rPr>
          <w:sz w:val="28"/>
          <w:szCs w:val="28"/>
        </w:rPr>
        <w:t xml:space="preserve"> является выявление  асимметрии лица, нарушение эстетических параметров в возрастном аспекте и оценка нарушения функции носо</w:t>
      </w:r>
      <w:r w:rsidR="001B52C1">
        <w:rPr>
          <w:sz w:val="28"/>
          <w:szCs w:val="28"/>
        </w:rPr>
        <w:t>вого дыхания, жевания, окклюзии</w:t>
      </w:r>
      <w:r w:rsidRPr="00AE5372">
        <w:rPr>
          <w:sz w:val="28"/>
          <w:szCs w:val="28"/>
        </w:rPr>
        <w:t xml:space="preserve">. </w:t>
      </w:r>
    </w:p>
    <w:p w14:paraId="3A34B551" w14:textId="6EB89720" w:rsidR="003F7452" w:rsidRPr="00AE5372" w:rsidRDefault="003F7452" w:rsidP="00445B5E">
      <w:pPr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color w:val="000000"/>
          <w:sz w:val="28"/>
          <w:szCs w:val="23"/>
          <w:lang w:eastAsia="ru-RU"/>
        </w:rPr>
      </w:pPr>
      <w:r w:rsidRPr="00AE5372">
        <w:rPr>
          <w:rFonts w:eastAsia="Calibri"/>
          <w:b/>
          <w:color w:val="000000"/>
          <w:sz w:val="28"/>
          <w:szCs w:val="23"/>
          <w:lang w:eastAsia="ru-RU"/>
        </w:rPr>
        <w:t>Рекомендуется</w:t>
      </w:r>
      <w:r w:rsidRPr="00AE5372">
        <w:rPr>
          <w:rFonts w:eastAsia="Calibri"/>
          <w:color w:val="000000"/>
          <w:sz w:val="28"/>
          <w:szCs w:val="23"/>
          <w:lang w:eastAsia="ru-RU"/>
        </w:rPr>
        <w:t xml:space="preserve"> в рамках </w:t>
      </w:r>
      <w:proofErr w:type="spellStart"/>
      <w:r w:rsidRPr="00AE5372">
        <w:rPr>
          <w:rFonts w:eastAsia="Calibri"/>
          <w:color w:val="000000"/>
          <w:sz w:val="28"/>
          <w:szCs w:val="23"/>
          <w:lang w:eastAsia="ru-RU"/>
        </w:rPr>
        <w:t>физикального</w:t>
      </w:r>
      <w:proofErr w:type="spellEnd"/>
      <w:r w:rsidRPr="00AE5372">
        <w:rPr>
          <w:rFonts w:eastAsia="Calibri"/>
          <w:color w:val="000000"/>
          <w:sz w:val="28"/>
          <w:szCs w:val="23"/>
          <w:lang w:eastAsia="ru-RU"/>
        </w:rPr>
        <w:t xml:space="preserve"> обследования пациентов </w:t>
      </w:r>
      <w:r w:rsidRPr="00AE5372">
        <w:rPr>
          <w:sz w:val="28"/>
          <w:szCs w:val="28"/>
        </w:rPr>
        <w:t>провести оценку размера, объема, формы МКС,</w:t>
      </w:r>
      <w:r w:rsidRPr="00AE5372">
        <w:rPr>
          <w:rFonts w:eastAsia="Calibri"/>
          <w:color w:val="000000"/>
          <w:sz w:val="28"/>
          <w:szCs w:val="23"/>
          <w:lang w:eastAsia="ru-RU"/>
        </w:rPr>
        <w:t xml:space="preserve"> исследовать конфигурацию лица, деформацию контуров лица и шеи, обусловленную развитием МКС, оценить эстетические  параметры лица. </w:t>
      </w:r>
      <w:r w:rsidRPr="00AE5372">
        <w:rPr>
          <w:sz w:val="28"/>
          <w:szCs w:val="28"/>
        </w:rPr>
        <w:t>[</w:t>
      </w:r>
      <w:r w:rsidR="00266D67">
        <w:rPr>
          <w:sz w:val="28"/>
          <w:szCs w:val="28"/>
        </w:rPr>
        <w:t>1</w:t>
      </w:r>
      <w:r w:rsidR="00BF11FF">
        <w:rPr>
          <w:sz w:val="28"/>
          <w:szCs w:val="28"/>
        </w:rPr>
        <w:t>,4</w:t>
      </w:r>
      <w:r w:rsidR="00E7078A">
        <w:rPr>
          <w:sz w:val="28"/>
          <w:szCs w:val="28"/>
        </w:rPr>
        <w:t>,31</w:t>
      </w:r>
      <w:r w:rsidRPr="00AE5372">
        <w:rPr>
          <w:sz w:val="28"/>
          <w:szCs w:val="28"/>
        </w:rPr>
        <w:t>]</w:t>
      </w:r>
    </w:p>
    <w:p w14:paraId="50154FE0" w14:textId="77777777" w:rsidR="003F7452" w:rsidRPr="00AE5372" w:rsidRDefault="003F7452" w:rsidP="003F7452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color w:val="000000"/>
          <w:sz w:val="28"/>
          <w:szCs w:val="23"/>
          <w:lang w:eastAsia="ru-RU"/>
        </w:rPr>
      </w:pPr>
    </w:p>
    <w:p w14:paraId="5CA6269B" w14:textId="77777777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>(уровень достоверности доказательств 5)</w:t>
      </w:r>
    </w:p>
    <w:p w14:paraId="6D23E72A" w14:textId="22E2132C" w:rsidR="003F7452" w:rsidRPr="002172F8" w:rsidRDefault="003F7452" w:rsidP="003F7452">
      <w:pPr>
        <w:autoSpaceDE w:val="0"/>
        <w:autoSpaceDN w:val="0"/>
        <w:adjustRightInd w:val="0"/>
        <w:ind w:firstLine="0"/>
        <w:rPr>
          <w:color w:val="FF0000"/>
          <w:sz w:val="28"/>
          <w:szCs w:val="28"/>
        </w:rPr>
      </w:pPr>
      <w:r w:rsidRPr="00AE5372">
        <w:rPr>
          <w:b/>
          <w:i/>
          <w:sz w:val="28"/>
          <w:szCs w:val="28"/>
        </w:rPr>
        <w:t>Комментарии</w:t>
      </w:r>
      <w:r w:rsidRPr="00AE5372">
        <w:rPr>
          <w:b/>
          <w:sz w:val="28"/>
          <w:szCs w:val="28"/>
        </w:rPr>
        <w:t xml:space="preserve">: </w:t>
      </w:r>
      <w:r w:rsidRPr="00AE5372">
        <w:rPr>
          <w:i/>
          <w:sz w:val="28"/>
          <w:szCs w:val="28"/>
        </w:rPr>
        <w:t xml:space="preserve">при рождении наблюдаются, как </w:t>
      </w:r>
      <w:proofErr w:type="gramStart"/>
      <w:r w:rsidRPr="00AE5372">
        <w:rPr>
          <w:i/>
          <w:sz w:val="28"/>
          <w:szCs w:val="28"/>
        </w:rPr>
        <w:t>правило</w:t>
      </w:r>
      <w:proofErr w:type="gramEnd"/>
      <w:r w:rsidRPr="00AE5372">
        <w:rPr>
          <w:i/>
          <w:sz w:val="28"/>
          <w:szCs w:val="28"/>
        </w:rPr>
        <w:t xml:space="preserve"> КМ, ВМ, как единичный </w:t>
      </w:r>
      <w:proofErr w:type="spellStart"/>
      <w:r w:rsidRPr="00AE5372">
        <w:rPr>
          <w:i/>
          <w:sz w:val="28"/>
          <w:szCs w:val="28"/>
        </w:rPr>
        <w:t>флебэктаз</w:t>
      </w:r>
      <w:proofErr w:type="spellEnd"/>
      <w:r w:rsidRPr="00AE5372">
        <w:rPr>
          <w:i/>
          <w:sz w:val="28"/>
          <w:szCs w:val="28"/>
        </w:rPr>
        <w:t xml:space="preserve">, АВМ кровеносных сосудов могут имитировать капиллярную </w:t>
      </w:r>
      <w:proofErr w:type="spellStart"/>
      <w:r w:rsidRPr="00AE5372">
        <w:rPr>
          <w:i/>
          <w:sz w:val="28"/>
          <w:szCs w:val="28"/>
        </w:rPr>
        <w:t>мальформацию</w:t>
      </w:r>
      <w:proofErr w:type="spellEnd"/>
      <w:r w:rsidRPr="00AE5372">
        <w:rPr>
          <w:i/>
          <w:sz w:val="28"/>
          <w:szCs w:val="28"/>
        </w:rPr>
        <w:t xml:space="preserve"> в первые годы жизни с последующим проявлением классической клинической картины.  </w:t>
      </w:r>
      <w:r w:rsidRPr="00AE5372">
        <w:rPr>
          <w:i/>
          <w:iCs/>
          <w:sz w:val="28"/>
          <w:szCs w:val="28"/>
        </w:rPr>
        <w:t>АВМ и ВМ кровеносных сосудов с наличием симптома наполнения</w:t>
      </w:r>
      <w:r w:rsidRPr="00AE5372">
        <w:rPr>
          <w:iCs/>
          <w:sz w:val="28"/>
          <w:szCs w:val="28"/>
        </w:rPr>
        <w:t xml:space="preserve">. </w:t>
      </w:r>
      <w:r w:rsidRPr="002172F8">
        <w:rPr>
          <w:iCs/>
          <w:color w:val="FF0000"/>
          <w:sz w:val="28"/>
          <w:szCs w:val="28"/>
        </w:rPr>
        <w:t xml:space="preserve"> </w:t>
      </w:r>
    </w:p>
    <w:p w14:paraId="156834D1" w14:textId="721B1CC3" w:rsidR="003F7452" w:rsidRPr="00AE5372" w:rsidRDefault="003F7452" w:rsidP="00445B5E">
      <w:pPr>
        <w:pStyle w:val="2"/>
        <w:numPr>
          <w:ilvl w:val="0"/>
          <w:numId w:val="17"/>
        </w:numPr>
        <w:rPr>
          <w:b w:val="0"/>
          <w:sz w:val="28"/>
          <w:szCs w:val="28"/>
          <w:u w:val="none"/>
        </w:rPr>
      </w:pPr>
      <w:r w:rsidRPr="00AE5372">
        <w:rPr>
          <w:sz w:val="28"/>
          <w:szCs w:val="28"/>
          <w:u w:val="none"/>
        </w:rPr>
        <w:t>Рекомендуется</w:t>
      </w:r>
      <w:r w:rsidRPr="00AE5372">
        <w:rPr>
          <w:b w:val="0"/>
          <w:sz w:val="28"/>
          <w:szCs w:val="28"/>
          <w:u w:val="none"/>
        </w:rPr>
        <w:t xml:space="preserve"> обращать внимание на окраску кожного покрова и слизистых оболочек у пациентов с МКС.</w:t>
      </w:r>
      <w:r w:rsidRPr="00AE5372">
        <w:rPr>
          <w:sz w:val="28"/>
          <w:szCs w:val="28"/>
          <w:u w:val="none"/>
        </w:rPr>
        <w:t xml:space="preserve"> </w:t>
      </w:r>
      <w:r w:rsidRPr="00AE5372">
        <w:rPr>
          <w:b w:val="0"/>
          <w:sz w:val="28"/>
          <w:szCs w:val="28"/>
          <w:u w:val="none"/>
        </w:rPr>
        <w:t>[</w:t>
      </w:r>
      <w:r w:rsidR="00BF11FF">
        <w:rPr>
          <w:b w:val="0"/>
          <w:sz w:val="28"/>
          <w:szCs w:val="28"/>
          <w:u w:val="none"/>
        </w:rPr>
        <w:t>1,4</w:t>
      </w:r>
      <w:r w:rsidR="00E7078A">
        <w:rPr>
          <w:b w:val="0"/>
          <w:sz w:val="28"/>
          <w:szCs w:val="28"/>
          <w:u w:val="none"/>
        </w:rPr>
        <w:t>,31</w:t>
      </w:r>
      <w:r w:rsidRPr="00AE5372">
        <w:rPr>
          <w:b w:val="0"/>
          <w:sz w:val="28"/>
          <w:szCs w:val="28"/>
          <w:u w:val="none"/>
        </w:rPr>
        <w:t>]</w:t>
      </w:r>
    </w:p>
    <w:p w14:paraId="59BEE175" w14:textId="77777777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lastRenderedPageBreak/>
        <w:t xml:space="preserve">   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>(уровень достоверности доказательств 5)</w:t>
      </w:r>
    </w:p>
    <w:p w14:paraId="0ADC33CD" w14:textId="06A6BB24" w:rsidR="003F7452" w:rsidRPr="00BF11FF" w:rsidRDefault="003F7452" w:rsidP="003F7452">
      <w:pPr>
        <w:spacing w:after="160"/>
        <w:ind w:firstLine="0"/>
        <w:rPr>
          <w:color w:val="000000" w:themeColor="text1"/>
          <w:sz w:val="28"/>
          <w:szCs w:val="28"/>
        </w:rPr>
      </w:pPr>
      <w:r w:rsidRPr="00AE5372">
        <w:rPr>
          <w:b/>
          <w:i/>
          <w:sz w:val="28"/>
          <w:szCs w:val="28"/>
        </w:rPr>
        <w:t>Комментарии:</w:t>
      </w:r>
      <w:r w:rsidRPr="00AE5372">
        <w:rPr>
          <w:b/>
        </w:rPr>
        <w:t xml:space="preserve"> </w:t>
      </w:r>
      <w:proofErr w:type="spellStart"/>
      <w:r w:rsidRPr="00AE5372">
        <w:rPr>
          <w:i/>
          <w:sz w:val="28"/>
          <w:szCs w:val="28"/>
        </w:rPr>
        <w:t>мальформации</w:t>
      </w:r>
      <w:proofErr w:type="spellEnd"/>
      <w:r w:rsidRPr="00AE5372">
        <w:rPr>
          <w:i/>
          <w:sz w:val="28"/>
          <w:szCs w:val="28"/>
        </w:rPr>
        <w:t xml:space="preserve"> с преобладанием венозного компонента имеют багрово-синюшный оттенок, </w:t>
      </w:r>
      <w:proofErr w:type="spellStart"/>
      <w:r w:rsidRPr="00AE5372">
        <w:rPr>
          <w:i/>
          <w:sz w:val="28"/>
          <w:szCs w:val="28"/>
        </w:rPr>
        <w:t>мальформации</w:t>
      </w:r>
      <w:proofErr w:type="spellEnd"/>
      <w:r w:rsidRPr="00AE5372">
        <w:rPr>
          <w:i/>
          <w:sz w:val="28"/>
          <w:szCs w:val="28"/>
        </w:rPr>
        <w:t xml:space="preserve"> с преобладанием артериального компонента приобретают ало-красную окраску кожного покрова. В большинстве случаев при поражении кожи или при поверхностном расположении МКС кожа имеет неровную бугристую поверхность. Н</w:t>
      </w:r>
      <w:r w:rsidRPr="00AE5372">
        <w:rPr>
          <w:i/>
          <w:iCs/>
          <w:sz w:val="28"/>
          <w:szCs w:val="28"/>
        </w:rPr>
        <w:t xml:space="preserve">аличие ярко-красного окраса кожных покровов различной интенсивности может свидетельствовать о капиллярной форме </w:t>
      </w:r>
      <w:proofErr w:type="spellStart"/>
      <w:r w:rsidRPr="00AE5372">
        <w:rPr>
          <w:i/>
          <w:iCs/>
          <w:sz w:val="28"/>
          <w:szCs w:val="28"/>
        </w:rPr>
        <w:t>мальформации</w:t>
      </w:r>
      <w:proofErr w:type="spellEnd"/>
      <w:r w:rsidRPr="00AE5372">
        <w:rPr>
          <w:i/>
          <w:iCs/>
          <w:sz w:val="28"/>
          <w:szCs w:val="28"/>
        </w:rPr>
        <w:t xml:space="preserve"> или смешанной формы КМ-АВМ на ранних сроках</w:t>
      </w:r>
      <w:r w:rsidRPr="00BF11FF">
        <w:rPr>
          <w:i/>
          <w:iCs/>
          <w:color w:val="000000" w:themeColor="text1"/>
          <w:sz w:val="28"/>
          <w:szCs w:val="28"/>
        </w:rPr>
        <w:t>.</w:t>
      </w:r>
      <w:r w:rsidRPr="00BF11FF">
        <w:rPr>
          <w:i/>
          <w:color w:val="000000" w:themeColor="text1"/>
          <w:sz w:val="28"/>
          <w:szCs w:val="28"/>
        </w:rPr>
        <w:t xml:space="preserve"> </w:t>
      </w:r>
      <w:r w:rsidRPr="00BF11FF">
        <w:rPr>
          <w:color w:val="000000" w:themeColor="text1"/>
          <w:sz w:val="28"/>
          <w:szCs w:val="28"/>
        </w:rPr>
        <w:t>[1</w:t>
      </w:r>
      <w:r w:rsidR="00BF11FF" w:rsidRPr="00BF11FF">
        <w:rPr>
          <w:color w:val="000000" w:themeColor="text1"/>
          <w:sz w:val="28"/>
          <w:szCs w:val="28"/>
        </w:rPr>
        <w:t>,</w:t>
      </w:r>
      <w:r w:rsidRPr="00BF11FF">
        <w:rPr>
          <w:color w:val="000000" w:themeColor="text1"/>
          <w:sz w:val="28"/>
          <w:szCs w:val="28"/>
        </w:rPr>
        <w:t>4</w:t>
      </w:r>
      <w:r w:rsidR="00E7078A">
        <w:rPr>
          <w:color w:val="000000" w:themeColor="text1"/>
          <w:sz w:val="28"/>
          <w:szCs w:val="28"/>
        </w:rPr>
        <w:t>,</w:t>
      </w:r>
      <w:r w:rsidR="00A26B45">
        <w:rPr>
          <w:color w:val="000000" w:themeColor="text1"/>
          <w:sz w:val="28"/>
          <w:szCs w:val="28"/>
        </w:rPr>
        <w:t>7,</w:t>
      </w:r>
      <w:r w:rsidR="00E7078A">
        <w:rPr>
          <w:color w:val="000000" w:themeColor="text1"/>
          <w:sz w:val="28"/>
          <w:szCs w:val="28"/>
        </w:rPr>
        <w:t>31</w:t>
      </w:r>
      <w:r w:rsidRPr="00BF11FF">
        <w:rPr>
          <w:color w:val="000000" w:themeColor="text1"/>
          <w:sz w:val="28"/>
          <w:szCs w:val="28"/>
        </w:rPr>
        <w:t>]</w:t>
      </w:r>
    </w:p>
    <w:p w14:paraId="3CBC0156" w14:textId="323C4019" w:rsidR="003F7452" w:rsidRPr="00BF11FF" w:rsidRDefault="003F7452" w:rsidP="00445B5E">
      <w:pPr>
        <w:numPr>
          <w:ilvl w:val="0"/>
          <w:numId w:val="17"/>
        </w:numPr>
        <w:spacing w:after="160"/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при осмотре пациентов проводить исследование для выявления пульсации мягких тканей в области поражения и </w:t>
      </w:r>
      <w:r w:rsidR="002172F8">
        <w:rPr>
          <w:sz w:val="28"/>
          <w:szCs w:val="28"/>
        </w:rPr>
        <w:t>увеличение</w:t>
      </w:r>
      <w:r w:rsidRPr="00AE5372">
        <w:rPr>
          <w:sz w:val="28"/>
          <w:szCs w:val="28"/>
        </w:rPr>
        <w:t xml:space="preserve"> о</w:t>
      </w:r>
      <w:r w:rsidR="00201958" w:rsidRPr="00AE5372">
        <w:rPr>
          <w:sz w:val="28"/>
          <w:szCs w:val="28"/>
        </w:rPr>
        <w:t xml:space="preserve">бъёма мягких тканей. </w:t>
      </w:r>
      <w:r w:rsidR="00201958" w:rsidRPr="00BF11FF">
        <w:rPr>
          <w:color w:val="000000" w:themeColor="text1"/>
          <w:sz w:val="28"/>
          <w:szCs w:val="28"/>
        </w:rPr>
        <w:t>[1-4</w:t>
      </w:r>
      <w:r w:rsidR="00BF11FF">
        <w:rPr>
          <w:color w:val="000000" w:themeColor="text1"/>
          <w:sz w:val="28"/>
          <w:szCs w:val="28"/>
        </w:rPr>
        <w:t>,13</w:t>
      </w:r>
      <w:r w:rsidR="00E7078A">
        <w:rPr>
          <w:color w:val="000000" w:themeColor="text1"/>
          <w:sz w:val="28"/>
          <w:szCs w:val="28"/>
        </w:rPr>
        <w:t>,36</w:t>
      </w:r>
      <w:r w:rsidRPr="00BF11FF">
        <w:rPr>
          <w:color w:val="000000" w:themeColor="text1"/>
          <w:sz w:val="28"/>
          <w:szCs w:val="28"/>
        </w:rPr>
        <w:t>]</w:t>
      </w:r>
    </w:p>
    <w:p w14:paraId="138C0D1F" w14:textId="77777777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>(уровень достоверности доказательств 5)</w:t>
      </w:r>
    </w:p>
    <w:p w14:paraId="7EE01FAC" w14:textId="7CA0F11F" w:rsidR="003F7452" w:rsidRPr="00AE5372" w:rsidRDefault="003F7452" w:rsidP="003F7452">
      <w:pPr>
        <w:autoSpaceDE w:val="0"/>
        <w:autoSpaceDN w:val="0"/>
        <w:adjustRightInd w:val="0"/>
        <w:ind w:firstLine="0"/>
        <w:rPr>
          <w:i/>
          <w:sz w:val="28"/>
          <w:szCs w:val="28"/>
        </w:rPr>
      </w:pPr>
      <w:r w:rsidRPr="00AE5372">
        <w:rPr>
          <w:b/>
          <w:i/>
          <w:sz w:val="28"/>
          <w:szCs w:val="28"/>
        </w:rPr>
        <w:t>Комментарии</w:t>
      </w:r>
      <w:r w:rsidRPr="00AE5372">
        <w:rPr>
          <w:b/>
          <w:sz w:val="28"/>
          <w:szCs w:val="28"/>
        </w:rPr>
        <w:t xml:space="preserve">: </w:t>
      </w:r>
      <w:r w:rsidRPr="00AE5372">
        <w:rPr>
          <w:i/>
          <w:sz w:val="28"/>
          <w:szCs w:val="28"/>
        </w:rPr>
        <w:t xml:space="preserve">у пациентов с артериовенозной </w:t>
      </w:r>
      <w:proofErr w:type="spellStart"/>
      <w:r w:rsidRPr="00AE5372">
        <w:rPr>
          <w:i/>
          <w:sz w:val="28"/>
          <w:szCs w:val="28"/>
        </w:rPr>
        <w:t>мальформацией</w:t>
      </w:r>
      <w:proofErr w:type="spellEnd"/>
      <w:r w:rsidRPr="00AE5372">
        <w:rPr>
          <w:i/>
          <w:sz w:val="28"/>
          <w:szCs w:val="28"/>
        </w:rPr>
        <w:t>, отмечается увеличение пораженной области в объеме, в области кожных покровов отмечаются участки гиперемии,  повышения температуры, при пальпации пораженной области отмечается пульсация</w:t>
      </w:r>
      <w:r w:rsidR="00A26B45">
        <w:rPr>
          <w:i/>
          <w:sz w:val="28"/>
          <w:szCs w:val="28"/>
        </w:rPr>
        <w:t>.</w:t>
      </w:r>
    </w:p>
    <w:p w14:paraId="7B652F93" w14:textId="5EEA3F24" w:rsidR="003F7452" w:rsidRPr="001F788E" w:rsidRDefault="002172F8" w:rsidP="00BF11FF">
      <w:pPr>
        <w:autoSpaceDE w:val="0"/>
        <w:autoSpaceDN w:val="0"/>
        <w:adjustRightInd w:val="0"/>
        <w:ind w:firstLine="0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У пациентов с </w:t>
      </w:r>
      <w:r w:rsidR="003F7452" w:rsidRPr="00AE5372">
        <w:rPr>
          <w:i/>
          <w:sz w:val="28"/>
          <w:szCs w:val="28"/>
        </w:rPr>
        <w:t>МКС с выраженным артериальным компонентом при аускультации выслушивается сосудистый шум, совпадающий с ритмом сердечных сокращений. Для венозных</w:t>
      </w:r>
      <w:r w:rsidR="003F7452" w:rsidRPr="00AE5372">
        <w:rPr>
          <w:b/>
          <w:i/>
          <w:sz w:val="28"/>
          <w:szCs w:val="28"/>
        </w:rPr>
        <w:t xml:space="preserve"> </w:t>
      </w:r>
      <w:r w:rsidR="003F7452" w:rsidRPr="00AE5372">
        <w:rPr>
          <w:i/>
          <w:sz w:val="28"/>
          <w:szCs w:val="28"/>
        </w:rPr>
        <w:t xml:space="preserve">образований характерным признаком является увеличение объема мягких тканей. </w:t>
      </w:r>
      <w:r w:rsidR="003F7452" w:rsidRPr="00AE5372">
        <w:rPr>
          <w:i/>
          <w:iCs/>
          <w:sz w:val="28"/>
          <w:szCs w:val="28"/>
        </w:rPr>
        <w:t xml:space="preserve">Наличие у пациентов </w:t>
      </w:r>
      <w:proofErr w:type="spellStart"/>
      <w:r w:rsidR="003F7452" w:rsidRPr="00AE5372">
        <w:rPr>
          <w:i/>
          <w:iCs/>
          <w:sz w:val="28"/>
          <w:szCs w:val="28"/>
        </w:rPr>
        <w:t>флебэктаза</w:t>
      </w:r>
      <w:proofErr w:type="spellEnd"/>
      <w:r w:rsidR="003F7452" w:rsidRPr="00AE5372">
        <w:rPr>
          <w:i/>
          <w:iCs/>
          <w:sz w:val="28"/>
          <w:szCs w:val="28"/>
        </w:rPr>
        <w:t xml:space="preserve"> свидетельствует о наличии ВМ кровеносных сосудов.</w:t>
      </w:r>
      <w:r w:rsidR="003F7452" w:rsidRPr="00AE5372">
        <w:rPr>
          <w:i/>
          <w:sz w:val="28"/>
          <w:szCs w:val="28"/>
        </w:rPr>
        <w:t xml:space="preserve"> </w:t>
      </w:r>
      <w:r w:rsidR="009C5783">
        <w:rPr>
          <w:i/>
          <w:sz w:val="28"/>
          <w:szCs w:val="28"/>
        </w:rPr>
        <w:t>П</w:t>
      </w:r>
      <w:r w:rsidR="003F7452" w:rsidRPr="00AE5372">
        <w:rPr>
          <w:i/>
          <w:sz w:val="28"/>
          <w:szCs w:val="28"/>
        </w:rPr>
        <w:t xml:space="preserve">альпация зоны поражения позволяет оценить состояние мягких тканей и подлежащих костных структур, связь </w:t>
      </w:r>
      <w:proofErr w:type="spellStart"/>
      <w:r w:rsidR="003F7452" w:rsidRPr="00AE5372">
        <w:rPr>
          <w:i/>
          <w:sz w:val="28"/>
          <w:szCs w:val="28"/>
        </w:rPr>
        <w:t>мальформации</w:t>
      </w:r>
      <w:proofErr w:type="spellEnd"/>
      <w:r w:rsidR="003F7452" w:rsidRPr="00AE5372">
        <w:rPr>
          <w:i/>
          <w:sz w:val="28"/>
          <w:szCs w:val="28"/>
        </w:rPr>
        <w:t xml:space="preserve"> с окружающими тканями, оценить интенсивность кровотока, выраженность артериального компонент</w:t>
      </w:r>
      <w:r w:rsidR="003F7452" w:rsidRPr="00AE5372">
        <w:rPr>
          <w:sz w:val="28"/>
          <w:szCs w:val="28"/>
        </w:rPr>
        <w:t>а</w:t>
      </w:r>
      <w:r w:rsidR="003F7452" w:rsidRPr="00AE5372">
        <w:rPr>
          <w:i/>
          <w:sz w:val="28"/>
          <w:szCs w:val="28"/>
        </w:rPr>
        <w:t>, выявить симптом наполнения</w:t>
      </w:r>
      <w:r w:rsidR="003F7452" w:rsidRPr="00AE5372">
        <w:rPr>
          <w:sz w:val="28"/>
          <w:szCs w:val="28"/>
        </w:rPr>
        <w:t xml:space="preserve">. </w:t>
      </w:r>
      <w:r w:rsidR="00BF11FF" w:rsidRPr="001F788E">
        <w:rPr>
          <w:color w:val="000000" w:themeColor="text1"/>
          <w:sz w:val="28"/>
          <w:szCs w:val="28"/>
        </w:rPr>
        <w:t>[1</w:t>
      </w:r>
      <w:r w:rsidR="003F7452" w:rsidRPr="001F788E">
        <w:rPr>
          <w:color w:val="000000" w:themeColor="text1"/>
          <w:sz w:val="28"/>
          <w:szCs w:val="28"/>
        </w:rPr>
        <w:t>-</w:t>
      </w:r>
      <w:r w:rsidR="001F788E" w:rsidRPr="001F788E">
        <w:rPr>
          <w:color w:val="000000" w:themeColor="text1"/>
          <w:sz w:val="28"/>
          <w:szCs w:val="28"/>
        </w:rPr>
        <w:t>4</w:t>
      </w:r>
      <w:r w:rsidR="00BC0ED3">
        <w:rPr>
          <w:color w:val="000000" w:themeColor="text1"/>
          <w:sz w:val="28"/>
          <w:szCs w:val="28"/>
        </w:rPr>
        <w:t>,36</w:t>
      </w:r>
      <w:r w:rsidR="003F7452" w:rsidRPr="001F788E">
        <w:rPr>
          <w:color w:val="000000" w:themeColor="text1"/>
          <w:sz w:val="28"/>
          <w:szCs w:val="28"/>
        </w:rPr>
        <w:t>]</w:t>
      </w:r>
    </w:p>
    <w:p w14:paraId="0C9A0F85" w14:textId="2DDD91BF" w:rsidR="003F7452" w:rsidRPr="009C5783" w:rsidRDefault="003F7452" w:rsidP="00445B5E">
      <w:pPr>
        <w:pStyle w:val="19"/>
        <w:numPr>
          <w:ilvl w:val="0"/>
          <w:numId w:val="17"/>
        </w:numPr>
        <w:rPr>
          <w:i/>
          <w:color w:val="FF0000"/>
          <w:sz w:val="28"/>
          <w:szCs w:val="28"/>
        </w:rPr>
      </w:pPr>
      <w:r w:rsidRPr="00AE5372">
        <w:rPr>
          <w:b/>
          <w:sz w:val="28"/>
          <w:szCs w:val="28"/>
        </w:rPr>
        <w:lastRenderedPageBreak/>
        <w:t>Рекомендуется</w:t>
      </w:r>
      <w:r w:rsidRPr="00AE5372">
        <w:rPr>
          <w:sz w:val="28"/>
          <w:szCs w:val="28"/>
        </w:rPr>
        <w:t xml:space="preserve"> при </w:t>
      </w:r>
      <w:r w:rsidR="00BC0ED3">
        <w:rPr>
          <w:sz w:val="28"/>
          <w:szCs w:val="28"/>
        </w:rPr>
        <w:t xml:space="preserve">обширных поражениях и локализации </w:t>
      </w:r>
      <w:r w:rsidR="00BC0ED3">
        <w:rPr>
          <w:color w:val="212121"/>
          <w:sz w:val="28"/>
          <w:szCs w:val="28"/>
          <w:shd w:val="clear" w:color="auto" w:fill="FFFFFF"/>
        </w:rPr>
        <w:t>М</w:t>
      </w:r>
      <w:proofErr w:type="gramStart"/>
      <w:r w:rsidR="00BC0ED3">
        <w:rPr>
          <w:color w:val="212121"/>
          <w:sz w:val="28"/>
          <w:szCs w:val="28"/>
          <w:shd w:val="clear" w:color="auto" w:fill="FFFFFF"/>
        </w:rPr>
        <w:t>К</w:t>
      </w:r>
      <w:r w:rsidR="00BC0ED3" w:rsidRPr="00BC0ED3">
        <w:rPr>
          <w:color w:val="212121"/>
          <w:sz w:val="28"/>
          <w:szCs w:val="28"/>
          <w:shd w:val="clear" w:color="auto" w:fill="FFFFFF"/>
        </w:rPr>
        <w:t>С</w:t>
      </w:r>
      <w:r w:rsidR="00BC0ED3">
        <w:rPr>
          <w:sz w:val="28"/>
          <w:szCs w:val="28"/>
        </w:rPr>
        <w:t xml:space="preserve"> в сл</w:t>
      </w:r>
      <w:proofErr w:type="gramEnd"/>
      <w:r w:rsidR="00BC0ED3">
        <w:rPr>
          <w:sz w:val="28"/>
          <w:szCs w:val="28"/>
        </w:rPr>
        <w:t xml:space="preserve">ожных анатомических областях использовать </w:t>
      </w:r>
      <w:proofErr w:type="spellStart"/>
      <w:r w:rsidR="00BC0ED3">
        <w:rPr>
          <w:sz w:val="28"/>
          <w:szCs w:val="28"/>
        </w:rPr>
        <w:t>мультидисциплинарный</w:t>
      </w:r>
      <w:proofErr w:type="spellEnd"/>
      <w:r w:rsidR="00BC0ED3">
        <w:rPr>
          <w:sz w:val="28"/>
          <w:szCs w:val="28"/>
        </w:rPr>
        <w:t xml:space="preserve"> подход с привлечением команды специалистов с опытом </w:t>
      </w:r>
      <w:r w:rsidR="00BC0ED3" w:rsidRPr="00BC0ED3">
        <w:rPr>
          <w:sz w:val="28"/>
          <w:szCs w:val="28"/>
        </w:rPr>
        <w:t>работы</w:t>
      </w:r>
      <w:r w:rsidR="00BC0ED3" w:rsidRPr="00BC0ED3">
        <w:rPr>
          <w:color w:val="212121"/>
          <w:sz w:val="28"/>
          <w:szCs w:val="28"/>
          <w:shd w:val="clear" w:color="auto" w:fill="FFFFFF"/>
        </w:rPr>
        <w:t xml:space="preserve"> в различных областях диагностики и терапии</w:t>
      </w:r>
      <w:r w:rsidRPr="00AE5372">
        <w:rPr>
          <w:sz w:val="28"/>
          <w:szCs w:val="28"/>
        </w:rPr>
        <w:t xml:space="preserve">. </w:t>
      </w:r>
      <w:r w:rsidRPr="00132571">
        <w:rPr>
          <w:color w:val="000000" w:themeColor="text1"/>
          <w:sz w:val="28"/>
          <w:szCs w:val="28"/>
        </w:rPr>
        <w:t>[</w:t>
      </w:r>
      <w:r w:rsidR="00132571" w:rsidRPr="00132571">
        <w:rPr>
          <w:color w:val="000000" w:themeColor="text1"/>
          <w:sz w:val="28"/>
          <w:szCs w:val="28"/>
        </w:rPr>
        <w:t>8</w:t>
      </w:r>
      <w:r w:rsidR="00EC75C3">
        <w:rPr>
          <w:color w:val="000000" w:themeColor="text1"/>
          <w:sz w:val="28"/>
          <w:szCs w:val="28"/>
        </w:rPr>
        <w:t>,22</w:t>
      </w:r>
      <w:r w:rsidRPr="00132571">
        <w:rPr>
          <w:color w:val="000000" w:themeColor="text1"/>
          <w:sz w:val="28"/>
          <w:szCs w:val="28"/>
        </w:rPr>
        <w:t>]</w:t>
      </w:r>
      <w:r w:rsidR="00BC0ED3">
        <w:rPr>
          <w:rFonts w:ascii="Segoe UI" w:hAnsi="Segoe UI" w:cs="Segoe UI"/>
          <w:color w:val="212121"/>
          <w:shd w:val="clear" w:color="auto" w:fill="FFFFFF"/>
        </w:rPr>
        <w:t>.</w:t>
      </w:r>
    </w:p>
    <w:p w14:paraId="0D521F96" w14:textId="77777777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sz w:val="28"/>
          <w:szCs w:val="28"/>
        </w:rPr>
        <w:t xml:space="preserve">       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- 5).</w:t>
      </w:r>
    </w:p>
    <w:p w14:paraId="22926ECC" w14:textId="48D184E3" w:rsidR="003F7452" w:rsidRPr="000E7F67" w:rsidRDefault="003F7452" w:rsidP="003F7452">
      <w:pPr>
        <w:pStyle w:val="19"/>
        <w:ind w:left="0" w:firstLine="0"/>
        <w:rPr>
          <w:i/>
          <w:color w:val="000000" w:themeColor="text1"/>
          <w:sz w:val="28"/>
          <w:szCs w:val="28"/>
        </w:rPr>
      </w:pPr>
      <w:r w:rsidRPr="000E7F67">
        <w:rPr>
          <w:b/>
          <w:i/>
          <w:color w:val="000000" w:themeColor="text1"/>
          <w:sz w:val="28"/>
          <w:szCs w:val="28"/>
        </w:rPr>
        <w:t>Комментарии:</w:t>
      </w:r>
      <w:r w:rsidRPr="000E7F67">
        <w:rPr>
          <w:i/>
          <w:color w:val="000000" w:themeColor="text1"/>
          <w:sz w:val="28"/>
          <w:szCs w:val="28"/>
        </w:rPr>
        <w:t xml:space="preserve"> </w:t>
      </w:r>
      <w:r w:rsidR="000E7F67" w:rsidRPr="000E7F67">
        <w:rPr>
          <w:i/>
          <w:color w:val="000000" w:themeColor="text1"/>
          <w:sz w:val="28"/>
          <w:szCs w:val="28"/>
        </w:rPr>
        <w:t xml:space="preserve">план лечения разрабатывается на основе консенсуса мнений всей </w:t>
      </w:r>
      <w:proofErr w:type="spellStart"/>
      <w:r w:rsidR="000E7F67" w:rsidRPr="000E7F67">
        <w:rPr>
          <w:i/>
          <w:color w:val="000000" w:themeColor="text1"/>
          <w:sz w:val="28"/>
          <w:szCs w:val="28"/>
        </w:rPr>
        <w:t>команды</w:t>
      </w:r>
      <w:r w:rsidR="000E7F67">
        <w:rPr>
          <w:i/>
          <w:color w:val="000000" w:themeColor="text1"/>
          <w:sz w:val="28"/>
          <w:szCs w:val="28"/>
        </w:rPr>
        <w:t>специалистов</w:t>
      </w:r>
      <w:proofErr w:type="spellEnd"/>
      <w:r w:rsidR="000E7F67" w:rsidRPr="000E7F67">
        <w:rPr>
          <w:i/>
          <w:color w:val="000000" w:themeColor="text1"/>
          <w:sz w:val="28"/>
          <w:szCs w:val="28"/>
        </w:rPr>
        <w:t xml:space="preserve"> после проведения диагностики с учетом зоны и объема поражения. </w:t>
      </w:r>
      <w:r w:rsidRPr="000E7F67">
        <w:rPr>
          <w:i/>
          <w:color w:val="000000" w:themeColor="text1"/>
          <w:sz w:val="28"/>
          <w:szCs w:val="28"/>
        </w:rPr>
        <w:t xml:space="preserve"> </w:t>
      </w:r>
    </w:p>
    <w:p w14:paraId="66B14F84" w14:textId="654632F6" w:rsidR="003F7452" w:rsidRPr="009C5783" w:rsidRDefault="003F7452" w:rsidP="00445B5E">
      <w:pPr>
        <w:pStyle w:val="19"/>
        <w:numPr>
          <w:ilvl w:val="0"/>
          <w:numId w:val="17"/>
        </w:numPr>
        <w:rPr>
          <w:color w:val="FF0000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при локализации сосудистого образования в полости рта, сопровождающихся деформацией лицевого скелета и нарушением прикуса для оценки степени </w:t>
      </w:r>
      <w:proofErr w:type="spellStart"/>
      <w:r w:rsidRPr="00AE5372">
        <w:rPr>
          <w:sz w:val="28"/>
          <w:szCs w:val="28"/>
        </w:rPr>
        <w:t>дизокклюзии</w:t>
      </w:r>
      <w:proofErr w:type="spellEnd"/>
      <w:r w:rsidRPr="00AE5372">
        <w:rPr>
          <w:sz w:val="28"/>
          <w:szCs w:val="28"/>
        </w:rPr>
        <w:t xml:space="preserve"> консультировать пациентов с МКС у</w:t>
      </w:r>
      <w:r w:rsidR="003524D7" w:rsidRPr="00AE5372">
        <w:rPr>
          <w:sz w:val="28"/>
          <w:szCs w:val="28"/>
        </w:rPr>
        <w:t xml:space="preserve"> врач</w:t>
      </w:r>
      <w:proofErr w:type="gramStart"/>
      <w:r w:rsidR="003524D7" w:rsidRPr="00AE5372">
        <w:rPr>
          <w:sz w:val="28"/>
          <w:szCs w:val="28"/>
        </w:rPr>
        <w:t>а</w:t>
      </w:r>
      <w:r w:rsidR="007C4731" w:rsidRPr="00AE5372">
        <w:rPr>
          <w:sz w:val="28"/>
          <w:szCs w:val="28"/>
        </w:rPr>
        <w:t>-</w:t>
      </w:r>
      <w:proofErr w:type="gramEnd"/>
      <w:r w:rsidR="003524D7"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ортодонта</w:t>
      </w:r>
      <w:proofErr w:type="spellEnd"/>
      <w:r w:rsidRPr="007D07A2">
        <w:rPr>
          <w:color w:val="000000" w:themeColor="text1"/>
          <w:sz w:val="28"/>
          <w:szCs w:val="28"/>
        </w:rPr>
        <w:t>.[1-</w:t>
      </w:r>
      <w:r w:rsidR="007D07A2">
        <w:rPr>
          <w:color w:val="000000" w:themeColor="text1"/>
          <w:sz w:val="28"/>
          <w:szCs w:val="28"/>
        </w:rPr>
        <w:t>4</w:t>
      </w:r>
      <w:r w:rsidRPr="007D07A2">
        <w:rPr>
          <w:color w:val="000000" w:themeColor="text1"/>
          <w:sz w:val="28"/>
          <w:szCs w:val="28"/>
        </w:rPr>
        <w:t>,13]</w:t>
      </w:r>
      <w:r w:rsidR="009C5783" w:rsidRPr="007D07A2">
        <w:rPr>
          <w:color w:val="000000" w:themeColor="text1"/>
          <w:sz w:val="28"/>
          <w:szCs w:val="28"/>
        </w:rPr>
        <w:t xml:space="preserve"> </w:t>
      </w:r>
    </w:p>
    <w:p w14:paraId="3B4458C4" w14:textId="77777777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sz w:val="28"/>
          <w:szCs w:val="28"/>
        </w:rPr>
        <w:t xml:space="preserve">     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- 5).</w:t>
      </w:r>
    </w:p>
    <w:p w14:paraId="140962FC" w14:textId="77777777" w:rsidR="003F7452" w:rsidRPr="00AE5372" w:rsidRDefault="003F7452" w:rsidP="003F745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color w:val="000000"/>
          <w:szCs w:val="24"/>
          <w:lang w:eastAsia="ru-RU"/>
        </w:rPr>
      </w:pPr>
    </w:p>
    <w:p w14:paraId="47270842" w14:textId="1130791A" w:rsidR="003F7452" w:rsidRPr="007D07A2" w:rsidRDefault="003F7452" w:rsidP="00445B5E">
      <w:pPr>
        <w:numPr>
          <w:ilvl w:val="0"/>
          <w:numId w:val="17"/>
        </w:numPr>
        <w:rPr>
          <w:color w:val="000000" w:themeColor="text1"/>
        </w:rPr>
      </w:pPr>
      <w:r w:rsidRPr="00A520F7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</w:t>
      </w:r>
      <w:r w:rsidR="003524D7" w:rsidRPr="00AE5372">
        <w:rPr>
          <w:sz w:val="28"/>
          <w:szCs w:val="28"/>
        </w:rPr>
        <w:t>проведение</w:t>
      </w:r>
      <w:r w:rsidRPr="00AE5372">
        <w:rPr>
          <w:sz w:val="28"/>
          <w:szCs w:val="28"/>
        </w:rPr>
        <w:t xml:space="preserve"> </w:t>
      </w:r>
      <w:r w:rsidR="003524D7" w:rsidRPr="00AE5372">
        <w:rPr>
          <w:sz w:val="28"/>
          <w:szCs w:val="28"/>
        </w:rPr>
        <w:t xml:space="preserve">предоперационного </w:t>
      </w:r>
      <w:r w:rsidRPr="00AE5372">
        <w:rPr>
          <w:sz w:val="28"/>
          <w:szCs w:val="28"/>
        </w:rPr>
        <w:t>комплекс</w:t>
      </w:r>
      <w:r w:rsidR="003524D7" w:rsidRPr="00AE5372">
        <w:rPr>
          <w:sz w:val="28"/>
          <w:szCs w:val="28"/>
        </w:rPr>
        <w:t>а</w:t>
      </w:r>
      <w:r w:rsidRPr="00AE5372">
        <w:rPr>
          <w:sz w:val="28"/>
          <w:szCs w:val="28"/>
        </w:rPr>
        <w:t xml:space="preserve"> </w:t>
      </w:r>
      <w:r w:rsidR="003524D7" w:rsidRPr="00AE5372">
        <w:rPr>
          <w:sz w:val="28"/>
          <w:szCs w:val="28"/>
        </w:rPr>
        <w:t>исследований, для проведения планового оперативного вмешательства</w:t>
      </w:r>
      <w:r w:rsidRPr="00AE5372">
        <w:rPr>
          <w:sz w:val="28"/>
          <w:szCs w:val="28"/>
        </w:rPr>
        <w:t xml:space="preserve"> </w:t>
      </w:r>
      <w:r w:rsidR="002E2C7A" w:rsidRPr="00AE5372">
        <w:rPr>
          <w:sz w:val="28"/>
          <w:szCs w:val="28"/>
        </w:rPr>
        <w:t xml:space="preserve">под общим обезболиванием. </w:t>
      </w:r>
      <w:r w:rsidR="007D07A2">
        <w:rPr>
          <w:color w:val="000000" w:themeColor="text1"/>
          <w:sz w:val="28"/>
          <w:szCs w:val="28"/>
        </w:rPr>
        <w:t>[4</w:t>
      </w:r>
      <w:r w:rsidR="002E2C7A" w:rsidRPr="007D07A2">
        <w:rPr>
          <w:color w:val="000000" w:themeColor="text1"/>
          <w:sz w:val="28"/>
          <w:szCs w:val="28"/>
        </w:rPr>
        <w:t>,</w:t>
      </w:r>
      <w:r w:rsidRPr="007D07A2">
        <w:rPr>
          <w:color w:val="000000" w:themeColor="text1"/>
          <w:sz w:val="28"/>
          <w:szCs w:val="28"/>
        </w:rPr>
        <w:t>13]</w:t>
      </w:r>
    </w:p>
    <w:p w14:paraId="3F7493FC" w14:textId="12E9516B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sz w:val="28"/>
          <w:szCs w:val="28"/>
        </w:rPr>
        <w:t>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</w:t>
      </w:r>
      <w:r w:rsidR="00226152" w:rsidRPr="00AE5372">
        <w:rPr>
          <w:b/>
          <w:sz w:val="28"/>
          <w:szCs w:val="28"/>
        </w:rPr>
        <w:t>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- </w:t>
      </w:r>
      <w:r w:rsidR="00226152" w:rsidRPr="00AE5372">
        <w:rPr>
          <w:b/>
          <w:sz w:val="28"/>
          <w:szCs w:val="28"/>
        </w:rPr>
        <w:t>5</w:t>
      </w:r>
      <w:r w:rsidRPr="00AE5372">
        <w:rPr>
          <w:b/>
          <w:sz w:val="28"/>
          <w:szCs w:val="28"/>
        </w:rPr>
        <w:t>).</w:t>
      </w:r>
    </w:p>
    <w:p w14:paraId="765DF360" w14:textId="14AB0228" w:rsidR="003F7452" w:rsidRPr="00AE5372" w:rsidRDefault="00C93A8F" w:rsidP="003F7452">
      <w:pPr>
        <w:pStyle w:val="2"/>
        <w:ind w:firstLine="0"/>
        <w:jc w:val="center"/>
        <w:rPr>
          <w:sz w:val="28"/>
          <w:szCs w:val="28"/>
        </w:rPr>
      </w:pPr>
      <w:bookmarkStart w:id="21" w:name="_Toc32325891"/>
      <w:r w:rsidRPr="00AE5372">
        <w:rPr>
          <w:sz w:val="28"/>
          <w:szCs w:val="28"/>
          <w:u w:val="none"/>
          <w:lang w:val="en-US"/>
        </w:rPr>
        <w:t>VI</w:t>
      </w:r>
      <w:r w:rsidRPr="00AE5372">
        <w:rPr>
          <w:sz w:val="28"/>
          <w:szCs w:val="28"/>
          <w:u w:val="none"/>
        </w:rPr>
        <w:t>.</w:t>
      </w:r>
      <w:r w:rsidR="004A0661">
        <w:rPr>
          <w:sz w:val="28"/>
          <w:szCs w:val="28"/>
          <w:u w:val="none"/>
          <w:lang w:val="en-US"/>
        </w:rPr>
        <w:t>III</w:t>
      </w:r>
      <w:r w:rsidR="003F7452" w:rsidRPr="00AE5372">
        <w:rPr>
          <w:sz w:val="28"/>
          <w:szCs w:val="28"/>
        </w:rPr>
        <w:t xml:space="preserve"> Инструментальные диагностические исследования</w:t>
      </w:r>
      <w:bookmarkEnd w:id="21"/>
    </w:p>
    <w:p w14:paraId="0C83D233" w14:textId="499A5D5E" w:rsidR="003A65C4" w:rsidRPr="007D07A2" w:rsidRDefault="003F7452" w:rsidP="003A65C4">
      <w:pPr>
        <w:pStyle w:val="19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7D07A2">
        <w:rPr>
          <w:b/>
          <w:color w:val="000000" w:themeColor="text1"/>
          <w:sz w:val="28"/>
          <w:szCs w:val="28"/>
        </w:rPr>
        <w:t>Рекомендуется</w:t>
      </w:r>
      <w:r w:rsidRPr="007D07A2">
        <w:rPr>
          <w:color w:val="000000" w:themeColor="text1"/>
          <w:sz w:val="28"/>
          <w:szCs w:val="28"/>
        </w:rPr>
        <w:t xml:space="preserve"> </w:t>
      </w:r>
      <w:r w:rsidR="00963B57" w:rsidRPr="007D07A2">
        <w:rPr>
          <w:color w:val="000000" w:themeColor="text1"/>
          <w:sz w:val="28"/>
          <w:szCs w:val="28"/>
        </w:rPr>
        <w:t xml:space="preserve">всем пациентам </w:t>
      </w:r>
      <w:proofErr w:type="gramStart"/>
      <w:r w:rsidR="00E364AA" w:rsidRPr="007D07A2">
        <w:rPr>
          <w:color w:val="000000" w:themeColor="text1"/>
          <w:sz w:val="28"/>
          <w:szCs w:val="28"/>
        </w:rPr>
        <w:t>ультразвуковая</w:t>
      </w:r>
      <w:proofErr w:type="gramEnd"/>
      <w:r w:rsidR="00E364AA" w:rsidRPr="007D07A2">
        <w:rPr>
          <w:color w:val="000000" w:themeColor="text1"/>
          <w:sz w:val="28"/>
          <w:szCs w:val="28"/>
        </w:rPr>
        <w:t xml:space="preserve"> доп</w:t>
      </w:r>
      <w:r w:rsidR="00AD671D" w:rsidRPr="007D07A2">
        <w:rPr>
          <w:color w:val="000000" w:themeColor="text1"/>
          <w:sz w:val="28"/>
          <w:szCs w:val="28"/>
        </w:rPr>
        <w:t>п</w:t>
      </w:r>
      <w:r w:rsidR="00E364AA" w:rsidRPr="007D07A2">
        <w:rPr>
          <w:color w:val="000000" w:themeColor="text1"/>
          <w:sz w:val="28"/>
          <w:szCs w:val="28"/>
        </w:rPr>
        <w:t xml:space="preserve">лерография артерий методом </w:t>
      </w:r>
      <w:proofErr w:type="spellStart"/>
      <w:r w:rsidR="00E364AA" w:rsidRPr="007D07A2">
        <w:rPr>
          <w:color w:val="000000" w:themeColor="text1"/>
          <w:sz w:val="28"/>
          <w:szCs w:val="28"/>
        </w:rPr>
        <w:t>мониторирования</w:t>
      </w:r>
      <w:proofErr w:type="spellEnd"/>
      <w:r w:rsidR="00E364AA" w:rsidRPr="007D07A2">
        <w:rPr>
          <w:color w:val="000000" w:themeColor="text1"/>
          <w:sz w:val="28"/>
          <w:szCs w:val="28"/>
        </w:rPr>
        <w:t xml:space="preserve"> с оценкой структуры сосудистого образования, локализации, определения типа и скорости кровотока</w:t>
      </w:r>
      <w:r w:rsidRPr="007D07A2">
        <w:rPr>
          <w:color w:val="000000" w:themeColor="text1"/>
          <w:sz w:val="28"/>
          <w:szCs w:val="28"/>
        </w:rPr>
        <w:t>.</w:t>
      </w:r>
      <w:r w:rsidRPr="007D07A2">
        <w:rPr>
          <w:b/>
          <w:color w:val="000000" w:themeColor="text1"/>
          <w:sz w:val="28"/>
          <w:szCs w:val="28"/>
        </w:rPr>
        <w:t xml:space="preserve"> </w:t>
      </w:r>
      <w:r w:rsidR="00201958" w:rsidRPr="007D07A2">
        <w:rPr>
          <w:color w:val="000000" w:themeColor="text1"/>
          <w:sz w:val="28"/>
          <w:szCs w:val="28"/>
        </w:rPr>
        <w:t>[</w:t>
      </w:r>
      <w:r w:rsidR="007D07A2" w:rsidRPr="007D07A2">
        <w:rPr>
          <w:color w:val="000000" w:themeColor="text1"/>
          <w:sz w:val="28"/>
          <w:szCs w:val="28"/>
        </w:rPr>
        <w:t>1,4,</w:t>
      </w:r>
      <w:r w:rsidR="007D07A2">
        <w:rPr>
          <w:color w:val="000000" w:themeColor="text1"/>
          <w:sz w:val="28"/>
          <w:szCs w:val="28"/>
        </w:rPr>
        <w:t>8,</w:t>
      </w:r>
      <w:r w:rsidR="00EC75C3">
        <w:rPr>
          <w:color w:val="000000" w:themeColor="text1"/>
          <w:sz w:val="28"/>
          <w:szCs w:val="28"/>
        </w:rPr>
        <w:t>22</w:t>
      </w:r>
      <w:r w:rsidRPr="007D07A2">
        <w:rPr>
          <w:color w:val="000000" w:themeColor="text1"/>
          <w:sz w:val="28"/>
          <w:szCs w:val="28"/>
        </w:rPr>
        <w:t>]</w:t>
      </w:r>
    </w:p>
    <w:p w14:paraId="1B503080" w14:textId="3823B2A3" w:rsidR="003F7452" w:rsidRDefault="003F7452" w:rsidP="003A65C4">
      <w:pPr>
        <w:pStyle w:val="19"/>
        <w:ind w:left="1284" w:firstLine="0"/>
        <w:rPr>
          <w:b/>
          <w:color w:val="000000" w:themeColor="text1"/>
          <w:sz w:val="28"/>
          <w:szCs w:val="28"/>
        </w:rPr>
      </w:pPr>
      <w:r w:rsidRPr="00AE5372">
        <w:rPr>
          <w:sz w:val="28"/>
          <w:szCs w:val="28"/>
        </w:rPr>
        <w:t xml:space="preserve">        </w:t>
      </w:r>
      <w:r w:rsidRPr="006869F4">
        <w:rPr>
          <w:b/>
          <w:color w:val="000000" w:themeColor="text1"/>
          <w:sz w:val="28"/>
          <w:szCs w:val="28"/>
        </w:rPr>
        <w:t>Уровень убедительности рекомендаций</w:t>
      </w:r>
      <w:proofErr w:type="gramStart"/>
      <w:r w:rsidRPr="006869F4">
        <w:rPr>
          <w:b/>
          <w:color w:val="000000" w:themeColor="text1"/>
          <w:sz w:val="28"/>
          <w:szCs w:val="28"/>
        </w:rPr>
        <w:t xml:space="preserve"> С</w:t>
      </w:r>
      <w:proofErr w:type="gramEnd"/>
      <w:r w:rsidRPr="006869F4">
        <w:rPr>
          <w:b/>
          <w:color w:val="000000" w:themeColor="text1"/>
          <w:sz w:val="28"/>
          <w:szCs w:val="28"/>
        </w:rPr>
        <w:t xml:space="preserve"> (уровень достоверности доказательств - 5).</w:t>
      </w:r>
    </w:p>
    <w:p w14:paraId="2F0F4A4E" w14:textId="77777777" w:rsidR="006869F4" w:rsidRDefault="006869F4" w:rsidP="006869F4">
      <w:pPr>
        <w:pStyle w:val="2"/>
        <w:ind w:firstLine="0"/>
        <w:rPr>
          <w:b w:val="0"/>
          <w:sz w:val="28"/>
          <w:szCs w:val="28"/>
          <w:u w:val="none"/>
        </w:rPr>
      </w:pPr>
      <w:r w:rsidRPr="00AE5372">
        <w:rPr>
          <w:i/>
          <w:sz w:val="28"/>
          <w:szCs w:val="28"/>
          <w:u w:val="none"/>
        </w:rPr>
        <w:lastRenderedPageBreak/>
        <w:t>Комментарии</w:t>
      </w:r>
      <w:r w:rsidRPr="00AE5372">
        <w:rPr>
          <w:sz w:val="28"/>
          <w:szCs w:val="28"/>
          <w:u w:val="none"/>
        </w:rPr>
        <w:t xml:space="preserve">: </w:t>
      </w:r>
      <w:r w:rsidRPr="00AE5372">
        <w:rPr>
          <w:b w:val="0"/>
          <w:sz w:val="28"/>
          <w:szCs w:val="28"/>
          <w:u w:val="none"/>
        </w:rPr>
        <w:t xml:space="preserve">По параметру пиковой систолической скорости кровотока в </w:t>
      </w:r>
      <w:proofErr w:type="spellStart"/>
      <w:r w:rsidRPr="00AE5372">
        <w:rPr>
          <w:b w:val="0"/>
          <w:sz w:val="28"/>
          <w:szCs w:val="28"/>
          <w:u w:val="none"/>
        </w:rPr>
        <w:t>нидусе</w:t>
      </w:r>
      <w:proofErr w:type="spellEnd"/>
      <w:r w:rsidRPr="00AE5372">
        <w:rPr>
          <w:b w:val="0"/>
          <w:sz w:val="28"/>
          <w:szCs w:val="28"/>
          <w:u w:val="none"/>
        </w:rPr>
        <w:t xml:space="preserve"> различают: МКС «быстрого потока» (выше или равным 20см/с), «низкого потока» (менее 20 см/с).</w:t>
      </w:r>
    </w:p>
    <w:p w14:paraId="29840909" w14:textId="77777777" w:rsidR="006869F4" w:rsidRPr="007D07A2" w:rsidRDefault="006869F4" w:rsidP="006869F4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E5372">
        <w:rPr>
          <w:rFonts w:eastAsia="SimSun"/>
          <w:b/>
          <w:kern w:val="2"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при наличии поверхностных проявлений поражения кровеносных сосудов у детей для дифференциальной диагностики </w:t>
      </w:r>
      <w:proofErr w:type="spellStart"/>
      <w:r w:rsidRPr="00AE5372">
        <w:rPr>
          <w:sz w:val="28"/>
          <w:szCs w:val="28"/>
        </w:rPr>
        <w:t>мальформации</w:t>
      </w:r>
      <w:proofErr w:type="spellEnd"/>
      <w:r w:rsidRPr="00AE5372">
        <w:rPr>
          <w:sz w:val="28"/>
          <w:szCs w:val="28"/>
        </w:rPr>
        <w:t xml:space="preserve"> кровеносных сосудов и ГКС (ИГ) </w:t>
      </w:r>
      <w:r w:rsidRPr="00AE5372">
        <w:rPr>
          <w:rFonts w:eastAsia="SimSun"/>
          <w:kern w:val="2"/>
          <w:sz w:val="28"/>
          <w:szCs w:val="28"/>
        </w:rPr>
        <w:t>проведение компьютерной капилляроскопии</w:t>
      </w:r>
      <w:r w:rsidRPr="007D07A2">
        <w:rPr>
          <w:rFonts w:eastAsia="SimSun"/>
          <w:color w:val="000000" w:themeColor="text1"/>
          <w:kern w:val="2"/>
          <w:sz w:val="28"/>
          <w:szCs w:val="28"/>
        </w:rPr>
        <w:t xml:space="preserve">. </w:t>
      </w:r>
      <w:r w:rsidRPr="007D07A2">
        <w:rPr>
          <w:color w:val="000000" w:themeColor="text1"/>
          <w:sz w:val="28"/>
          <w:szCs w:val="28"/>
        </w:rPr>
        <w:t>[1,4,13]</w:t>
      </w:r>
    </w:p>
    <w:p w14:paraId="495B6706" w14:textId="77777777" w:rsidR="006869F4" w:rsidRPr="00AE5372" w:rsidRDefault="006869F4" w:rsidP="006869F4">
      <w:pPr>
        <w:pStyle w:val="19"/>
        <w:ind w:left="0"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 xml:space="preserve">        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– 5).</w:t>
      </w:r>
    </w:p>
    <w:p w14:paraId="528C3954" w14:textId="5A1100BA" w:rsidR="006869F4" w:rsidRPr="007D07A2" w:rsidRDefault="006869F4" w:rsidP="006869F4">
      <w:pPr>
        <w:widowControl w:val="0"/>
        <w:autoSpaceDE w:val="0"/>
        <w:autoSpaceDN w:val="0"/>
        <w:adjustRightInd w:val="0"/>
        <w:ind w:firstLine="0"/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 xml:space="preserve">Комментарии: </w:t>
      </w:r>
      <w:r w:rsidRPr="00AE5372">
        <w:rPr>
          <w:i/>
          <w:sz w:val="28"/>
          <w:szCs w:val="28"/>
        </w:rPr>
        <w:t xml:space="preserve">компьютерная капилляроскопия </w:t>
      </w:r>
      <w:proofErr w:type="gramStart"/>
      <w:r w:rsidRPr="00AE5372">
        <w:rPr>
          <w:i/>
          <w:sz w:val="28"/>
          <w:szCs w:val="28"/>
        </w:rPr>
        <w:t>представляет из себя</w:t>
      </w:r>
      <w:proofErr w:type="gramEnd"/>
      <w:r w:rsidRPr="00AE5372">
        <w:rPr>
          <w:i/>
          <w:sz w:val="28"/>
          <w:szCs w:val="28"/>
        </w:rPr>
        <w:t xml:space="preserve"> прижизненную микроскопию поверхностных сосудов микроциркуляторного русла, позволяет с высокой точностью визуализировать микрососуды капиллярного русла, дифференцировать МКС от ГКС (ИГ). При наблюдении пациента с помощью метода  КК фиксируется динамика изменений микрососудистого русла.</w:t>
      </w:r>
      <w:r w:rsidRPr="00AE5372">
        <w:rPr>
          <w:sz w:val="28"/>
          <w:szCs w:val="28"/>
        </w:rPr>
        <w:t xml:space="preserve"> </w:t>
      </w:r>
    </w:p>
    <w:p w14:paraId="1E9938F3" w14:textId="15180E2B" w:rsidR="00614FBD" w:rsidRPr="00795B9B" w:rsidRDefault="006869F4" w:rsidP="00614FBD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136893">
        <w:rPr>
          <w:b/>
          <w:sz w:val="28"/>
          <w:szCs w:val="28"/>
        </w:rPr>
        <w:t>Рекомендуется</w:t>
      </w:r>
      <w:r w:rsidRPr="00136893">
        <w:rPr>
          <w:sz w:val="28"/>
          <w:szCs w:val="28"/>
        </w:rPr>
        <w:t xml:space="preserve"> взрослым пациентам  при подозрении на АВМ проведение </w:t>
      </w:r>
      <w:proofErr w:type="spellStart"/>
      <w:r w:rsidRPr="00136893">
        <w:rPr>
          <w:sz w:val="28"/>
          <w:szCs w:val="28"/>
        </w:rPr>
        <w:t>мультиспиральной</w:t>
      </w:r>
      <w:proofErr w:type="spellEnd"/>
      <w:r w:rsidRPr="00136893">
        <w:rPr>
          <w:sz w:val="28"/>
          <w:szCs w:val="28"/>
        </w:rPr>
        <w:t xml:space="preserve"> компьютерной томографии с ангиографией (МСКТ-АГ) с определением  количественного параметра рентгеновской плотности </w:t>
      </w:r>
      <w:r w:rsidR="00614FBD">
        <w:rPr>
          <w:sz w:val="28"/>
          <w:szCs w:val="28"/>
        </w:rPr>
        <w:t xml:space="preserve"> </w:t>
      </w:r>
      <w:proofErr w:type="spellStart"/>
      <w:r w:rsidR="00614FBD">
        <w:rPr>
          <w:sz w:val="28"/>
          <w:szCs w:val="28"/>
        </w:rPr>
        <w:t>Хаусфилда</w:t>
      </w:r>
      <w:proofErr w:type="spellEnd"/>
      <w:r w:rsidR="00614FBD">
        <w:rPr>
          <w:sz w:val="28"/>
          <w:szCs w:val="28"/>
        </w:rPr>
        <w:t xml:space="preserve"> </w:t>
      </w:r>
      <w:r w:rsidR="00614FBD" w:rsidRPr="00795B9B">
        <w:rPr>
          <w:color w:val="000000" w:themeColor="text1"/>
          <w:sz w:val="28"/>
          <w:szCs w:val="28"/>
        </w:rPr>
        <w:t>[</w:t>
      </w:r>
      <w:r w:rsidR="00614FBD">
        <w:rPr>
          <w:color w:val="000000" w:themeColor="text1"/>
          <w:sz w:val="28"/>
          <w:szCs w:val="28"/>
        </w:rPr>
        <w:t>11</w:t>
      </w:r>
      <w:r w:rsidR="00614FBD" w:rsidRPr="00795B9B">
        <w:rPr>
          <w:color w:val="000000" w:themeColor="text1"/>
          <w:sz w:val="28"/>
          <w:szCs w:val="28"/>
        </w:rPr>
        <w:t>]</w:t>
      </w:r>
    </w:p>
    <w:p w14:paraId="19E905EB" w14:textId="77777777" w:rsidR="006869F4" w:rsidRPr="00136893" w:rsidRDefault="006869F4" w:rsidP="006869F4">
      <w:pPr>
        <w:numPr>
          <w:ilvl w:val="0"/>
          <w:numId w:val="17"/>
        </w:numPr>
        <w:rPr>
          <w:sz w:val="28"/>
          <w:szCs w:val="28"/>
        </w:rPr>
      </w:pPr>
      <w:r w:rsidRPr="00136893">
        <w:rPr>
          <w:b/>
          <w:sz w:val="28"/>
          <w:szCs w:val="28"/>
        </w:rPr>
        <w:t>Уровень убедительности рекомендаций С (уровень достоверности доказательств – 5).</w:t>
      </w:r>
    </w:p>
    <w:p w14:paraId="1B94D16E" w14:textId="77777777" w:rsidR="006869F4" w:rsidRPr="009C5783" w:rsidRDefault="006869F4" w:rsidP="006869F4">
      <w:pPr>
        <w:ind w:left="1284" w:firstLine="0"/>
        <w:rPr>
          <w:i/>
          <w:sz w:val="28"/>
          <w:szCs w:val="28"/>
        </w:rPr>
      </w:pPr>
      <w:r w:rsidRPr="009C5783">
        <w:rPr>
          <w:b/>
          <w:i/>
          <w:sz w:val="28"/>
          <w:szCs w:val="28"/>
        </w:rPr>
        <w:t>Комментарии</w:t>
      </w:r>
      <w:r w:rsidRPr="009C5783">
        <w:rPr>
          <w:i/>
          <w:sz w:val="28"/>
          <w:szCs w:val="28"/>
        </w:rPr>
        <w:t xml:space="preserve">: параметр рентгеновской плотности </w:t>
      </w:r>
      <w:proofErr w:type="spellStart"/>
      <w:r w:rsidRPr="009C5783">
        <w:rPr>
          <w:i/>
          <w:sz w:val="28"/>
          <w:szCs w:val="28"/>
        </w:rPr>
        <w:t>Хаусфилда</w:t>
      </w:r>
      <w:proofErr w:type="spellEnd"/>
      <w:r w:rsidRPr="009C5783">
        <w:rPr>
          <w:i/>
          <w:sz w:val="28"/>
          <w:szCs w:val="28"/>
        </w:rPr>
        <w:t xml:space="preserve">, обусловленный степенью накопления контрастного вещества в тканях позволяет оценить степень </w:t>
      </w:r>
      <w:proofErr w:type="spellStart"/>
      <w:r w:rsidRPr="009C5783">
        <w:rPr>
          <w:i/>
          <w:sz w:val="28"/>
          <w:szCs w:val="28"/>
        </w:rPr>
        <w:t>васкуляризации</w:t>
      </w:r>
      <w:proofErr w:type="spellEnd"/>
      <w:r w:rsidRPr="009C5783">
        <w:rPr>
          <w:i/>
          <w:sz w:val="28"/>
          <w:szCs w:val="28"/>
        </w:rPr>
        <w:t xml:space="preserve"> сосудистой </w:t>
      </w:r>
      <w:proofErr w:type="spellStart"/>
      <w:r w:rsidRPr="009C5783">
        <w:rPr>
          <w:i/>
          <w:sz w:val="28"/>
          <w:szCs w:val="28"/>
        </w:rPr>
        <w:t>мальформации</w:t>
      </w:r>
      <w:proofErr w:type="spellEnd"/>
      <w:r w:rsidRPr="009C5783">
        <w:rPr>
          <w:i/>
          <w:sz w:val="28"/>
          <w:szCs w:val="28"/>
        </w:rPr>
        <w:t xml:space="preserve">.  Рентгеновская плотность по </w:t>
      </w:r>
      <w:proofErr w:type="spellStart"/>
      <w:r w:rsidRPr="009C5783">
        <w:rPr>
          <w:i/>
          <w:sz w:val="28"/>
          <w:szCs w:val="28"/>
        </w:rPr>
        <w:t>Хаусфилду</w:t>
      </w:r>
      <w:proofErr w:type="spellEnd"/>
      <w:r w:rsidRPr="009C5783">
        <w:rPr>
          <w:i/>
          <w:sz w:val="28"/>
          <w:szCs w:val="28"/>
        </w:rPr>
        <w:t xml:space="preserve"> в </w:t>
      </w:r>
      <w:proofErr w:type="spellStart"/>
      <w:r w:rsidRPr="009C5783">
        <w:rPr>
          <w:i/>
          <w:sz w:val="28"/>
          <w:szCs w:val="28"/>
        </w:rPr>
        <w:t>нидусе</w:t>
      </w:r>
      <w:proofErr w:type="spellEnd"/>
      <w:r w:rsidRPr="009C5783">
        <w:rPr>
          <w:i/>
          <w:sz w:val="28"/>
          <w:szCs w:val="28"/>
        </w:rPr>
        <w:t xml:space="preserve"> </w:t>
      </w:r>
      <w:r w:rsidRPr="009C5783">
        <w:rPr>
          <w:i/>
          <w:sz w:val="28"/>
          <w:szCs w:val="28"/>
          <w:u w:val="single"/>
        </w:rPr>
        <w:t>&gt;</w:t>
      </w:r>
      <w:r w:rsidRPr="009C5783">
        <w:rPr>
          <w:i/>
          <w:sz w:val="28"/>
          <w:szCs w:val="28"/>
        </w:rPr>
        <w:t xml:space="preserve">70 </w:t>
      </w:r>
      <w:r w:rsidRPr="009C5783">
        <w:rPr>
          <w:i/>
          <w:sz w:val="28"/>
          <w:szCs w:val="28"/>
          <w:lang w:val="en-US"/>
        </w:rPr>
        <w:t>HU</w:t>
      </w:r>
      <w:r w:rsidRPr="009C5783">
        <w:rPr>
          <w:i/>
          <w:sz w:val="28"/>
          <w:szCs w:val="28"/>
        </w:rPr>
        <w:t xml:space="preserve"> определяется при  «</w:t>
      </w:r>
      <w:proofErr w:type="spellStart"/>
      <w:r w:rsidRPr="009C5783">
        <w:rPr>
          <w:i/>
          <w:sz w:val="28"/>
          <w:szCs w:val="28"/>
        </w:rPr>
        <w:t>высоковаскуляризированных</w:t>
      </w:r>
      <w:proofErr w:type="spellEnd"/>
      <w:r w:rsidRPr="009C5783">
        <w:rPr>
          <w:i/>
          <w:sz w:val="28"/>
          <w:szCs w:val="28"/>
        </w:rPr>
        <w:t xml:space="preserve">» МКС, а показатель рентгеновской плотности по </w:t>
      </w:r>
      <w:proofErr w:type="spellStart"/>
      <w:r w:rsidRPr="009C5783">
        <w:rPr>
          <w:i/>
          <w:sz w:val="28"/>
          <w:szCs w:val="28"/>
        </w:rPr>
        <w:t>Хаусфилду</w:t>
      </w:r>
      <w:proofErr w:type="spellEnd"/>
      <w:r w:rsidRPr="009C5783">
        <w:rPr>
          <w:i/>
          <w:sz w:val="28"/>
          <w:szCs w:val="28"/>
        </w:rPr>
        <w:t xml:space="preserve"> &lt; 70 </w:t>
      </w:r>
      <w:proofErr w:type="gramStart"/>
      <w:r w:rsidRPr="009C5783">
        <w:rPr>
          <w:i/>
          <w:sz w:val="28"/>
          <w:szCs w:val="28"/>
          <w:lang w:val="en-US"/>
        </w:rPr>
        <w:t>HU</w:t>
      </w:r>
      <w:proofErr w:type="gramEnd"/>
      <w:r w:rsidRPr="009C5783">
        <w:rPr>
          <w:i/>
          <w:sz w:val="28"/>
          <w:szCs w:val="28"/>
        </w:rPr>
        <w:t>определяется при «</w:t>
      </w:r>
      <w:proofErr w:type="spellStart"/>
      <w:r w:rsidRPr="009C5783">
        <w:rPr>
          <w:i/>
          <w:sz w:val="28"/>
          <w:szCs w:val="28"/>
        </w:rPr>
        <w:t>низковаскуляризированных</w:t>
      </w:r>
      <w:proofErr w:type="spellEnd"/>
      <w:r w:rsidRPr="009C5783">
        <w:rPr>
          <w:i/>
          <w:sz w:val="28"/>
          <w:szCs w:val="28"/>
        </w:rPr>
        <w:t>» МКС.</w:t>
      </w:r>
    </w:p>
    <w:p w14:paraId="37332042" w14:textId="3BAC211F" w:rsidR="006869F4" w:rsidRPr="00795B9B" w:rsidRDefault="006869F4" w:rsidP="006869F4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 xml:space="preserve">Рекомендуется </w:t>
      </w:r>
      <w:r w:rsidRPr="00AE5372">
        <w:rPr>
          <w:sz w:val="28"/>
          <w:szCs w:val="28"/>
        </w:rPr>
        <w:t xml:space="preserve">при локализации сосудистого поражения в области гортаноглотки, крылочелюстного пространства и шеи </w:t>
      </w:r>
      <w:r w:rsidRPr="00AE5372">
        <w:rPr>
          <w:sz w:val="28"/>
          <w:szCs w:val="28"/>
        </w:rPr>
        <w:lastRenderedPageBreak/>
        <w:t xml:space="preserve">проведение </w:t>
      </w:r>
      <w:proofErr w:type="spellStart"/>
      <w:r w:rsidRPr="00AE5372">
        <w:rPr>
          <w:sz w:val="28"/>
          <w:szCs w:val="28"/>
        </w:rPr>
        <w:t>видеоларингоскопии</w:t>
      </w:r>
      <w:proofErr w:type="spellEnd"/>
      <w:r w:rsidRPr="00AE5372">
        <w:rPr>
          <w:sz w:val="28"/>
          <w:szCs w:val="28"/>
        </w:rPr>
        <w:t xml:space="preserve">, </w:t>
      </w:r>
      <w:proofErr w:type="spellStart"/>
      <w:r w:rsidRPr="00AE5372">
        <w:rPr>
          <w:sz w:val="28"/>
          <w:szCs w:val="28"/>
        </w:rPr>
        <w:t>видеориноскопии</w:t>
      </w:r>
      <w:proofErr w:type="spellEnd"/>
      <w:r w:rsidRPr="00AE5372">
        <w:rPr>
          <w:sz w:val="28"/>
          <w:szCs w:val="28"/>
        </w:rPr>
        <w:t xml:space="preserve">, </w:t>
      </w:r>
      <w:proofErr w:type="spellStart"/>
      <w:r w:rsidRPr="00AE5372">
        <w:rPr>
          <w:sz w:val="28"/>
          <w:szCs w:val="28"/>
        </w:rPr>
        <w:t>эзофагогастроскопии</w:t>
      </w:r>
      <w:proofErr w:type="spellEnd"/>
      <w:r w:rsidRPr="00AE5372">
        <w:rPr>
          <w:sz w:val="28"/>
          <w:szCs w:val="28"/>
        </w:rPr>
        <w:t xml:space="preserve">. </w:t>
      </w:r>
      <w:r w:rsidRPr="00795B9B">
        <w:rPr>
          <w:color w:val="000000" w:themeColor="text1"/>
          <w:sz w:val="28"/>
          <w:szCs w:val="28"/>
        </w:rPr>
        <w:t>[</w:t>
      </w:r>
      <w:r w:rsidR="00307179">
        <w:rPr>
          <w:color w:val="000000" w:themeColor="text1"/>
          <w:sz w:val="28"/>
          <w:szCs w:val="28"/>
        </w:rPr>
        <w:t>20,37</w:t>
      </w:r>
      <w:r w:rsidRPr="00795B9B">
        <w:rPr>
          <w:color w:val="000000" w:themeColor="text1"/>
          <w:sz w:val="28"/>
          <w:szCs w:val="28"/>
        </w:rPr>
        <w:t>]</w:t>
      </w:r>
    </w:p>
    <w:p w14:paraId="3F695FC4" w14:textId="77777777" w:rsidR="006869F4" w:rsidRPr="00AE5372" w:rsidRDefault="006869F4" w:rsidP="006869F4">
      <w:pPr>
        <w:pStyle w:val="19"/>
        <w:ind w:left="0"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 xml:space="preserve">         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– 5).</w:t>
      </w:r>
    </w:p>
    <w:p w14:paraId="488BA93C" w14:textId="31191848" w:rsidR="006869F4" w:rsidRPr="00E3404F" w:rsidRDefault="006869F4" w:rsidP="006869F4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Рекомендуется:</w:t>
      </w:r>
      <w:r w:rsidRPr="00AE5372">
        <w:rPr>
          <w:sz w:val="28"/>
          <w:szCs w:val="28"/>
        </w:rPr>
        <w:t xml:space="preserve"> Магнитно-резонансная томография мягких тканей при наличии обширных ВМ, АВМ, </w:t>
      </w:r>
      <w:proofErr w:type="gramStart"/>
      <w:r w:rsidRPr="00AE5372">
        <w:rPr>
          <w:sz w:val="28"/>
          <w:szCs w:val="28"/>
        </w:rPr>
        <w:t>СМ</w:t>
      </w:r>
      <w:proofErr w:type="gramEnd"/>
      <w:r w:rsidRPr="00AE5372">
        <w:rPr>
          <w:sz w:val="28"/>
          <w:szCs w:val="28"/>
        </w:rPr>
        <w:t xml:space="preserve"> кровеносных сосудов, локализующихся в сложных анатомо-топографических областях. </w:t>
      </w:r>
      <w:r w:rsidRPr="00E3404F">
        <w:rPr>
          <w:color w:val="000000" w:themeColor="text1"/>
          <w:sz w:val="28"/>
          <w:szCs w:val="28"/>
        </w:rPr>
        <w:t>[1-4,</w:t>
      </w:r>
      <w:r w:rsidR="00CF0764">
        <w:rPr>
          <w:color w:val="000000" w:themeColor="text1"/>
          <w:sz w:val="28"/>
          <w:szCs w:val="28"/>
        </w:rPr>
        <w:t>7,</w:t>
      </w:r>
      <w:r w:rsidRPr="00E3404F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,18</w:t>
      </w:r>
      <w:r w:rsidRPr="00E3404F">
        <w:rPr>
          <w:color w:val="000000" w:themeColor="text1"/>
          <w:sz w:val="28"/>
          <w:szCs w:val="28"/>
        </w:rPr>
        <w:t>]</w:t>
      </w:r>
    </w:p>
    <w:p w14:paraId="30E84421" w14:textId="77777777" w:rsidR="006869F4" w:rsidRPr="00AE5372" w:rsidRDefault="006869F4" w:rsidP="006869F4">
      <w:pPr>
        <w:pStyle w:val="1c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>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> (уровень достоверности доказательств 5)</w:t>
      </w:r>
    </w:p>
    <w:p w14:paraId="598A7DF4" w14:textId="5281124F" w:rsidR="006869F4" w:rsidRPr="00823555" w:rsidRDefault="006869F4" w:rsidP="006869F4">
      <w:pPr>
        <w:ind w:firstLine="0"/>
        <w:rPr>
          <w:color w:val="000000" w:themeColor="text1"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Комментарии: </w:t>
      </w:r>
      <w:r w:rsidRPr="00AE5372">
        <w:rPr>
          <w:i/>
          <w:iCs/>
          <w:sz w:val="28"/>
          <w:szCs w:val="28"/>
        </w:rPr>
        <w:t>необходимо использовани</w:t>
      </w:r>
      <w:r>
        <w:rPr>
          <w:i/>
          <w:iCs/>
          <w:sz w:val="28"/>
          <w:szCs w:val="28"/>
        </w:rPr>
        <w:t>е</w:t>
      </w:r>
      <w:r w:rsidRPr="00AE5372">
        <w:rPr>
          <w:i/>
          <w:iCs/>
          <w:sz w:val="28"/>
          <w:szCs w:val="28"/>
        </w:rPr>
        <w:t xml:space="preserve"> наркозного пособия</w:t>
      </w:r>
      <w:r>
        <w:rPr>
          <w:i/>
          <w:iCs/>
          <w:sz w:val="28"/>
          <w:szCs w:val="28"/>
        </w:rPr>
        <w:t xml:space="preserve"> </w:t>
      </w:r>
      <w:r w:rsidRPr="00AE5372">
        <w:rPr>
          <w:i/>
          <w:iCs/>
          <w:sz w:val="28"/>
          <w:szCs w:val="28"/>
        </w:rPr>
        <w:t>при проведении М</w:t>
      </w:r>
      <w:r>
        <w:rPr>
          <w:i/>
          <w:iCs/>
          <w:sz w:val="28"/>
          <w:szCs w:val="28"/>
        </w:rPr>
        <w:t xml:space="preserve">РТ у детей в возрасте до 5-6 лет. </w:t>
      </w:r>
    </w:p>
    <w:p w14:paraId="310EDCEC" w14:textId="1624D290" w:rsidR="006869F4" w:rsidRPr="00CF0764" w:rsidRDefault="006869F4" w:rsidP="00CF0764">
      <w:pPr>
        <w:pStyle w:val="afb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CF0764">
        <w:rPr>
          <w:b/>
          <w:sz w:val="28"/>
          <w:szCs w:val="28"/>
        </w:rPr>
        <w:t>Рекомендуется</w:t>
      </w:r>
      <w:r w:rsidRPr="00CF0764">
        <w:rPr>
          <w:sz w:val="28"/>
          <w:szCs w:val="28"/>
        </w:rPr>
        <w:t xml:space="preserve"> пациентам при подозрении на внутрикостное поражение: ВМ, АВМ, </w:t>
      </w:r>
      <w:proofErr w:type="gramStart"/>
      <w:r w:rsidRPr="00CF0764">
        <w:rPr>
          <w:sz w:val="28"/>
          <w:szCs w:val="28"/>
        </w:rPr>
        <w:t>СМ</w:t>
      </w:r>
      <w:proofErr w:type="gramEnd"/>
      <w:r w:rsidRPr="00CF0764">
        <w:rPr>
          <w:sz w:val="28"/>
          <w:szCs w:val="28"/>
        </w:rPr>
        <w:t xml:space="preserve">, локализующихся в сложных анатомо-топографических областях проведение магнитно-резонансной ангиографии или компьютерной томографии. </w:t>
      </w:r>
      <w:r w:rsidRPr="00CF0764">
        <w:rPr>
          <w:color w:val="000000" w:themeColor="text1"/>
          <w:sz w:val="28"/>
          <w:szCs w:val="28"/>
        </w:rPr>
        <w:t>[4</w:t>
      </w:r>
      <w:r w:rsidR="00CF0764">
        <w:rPr>
          <w:color w:val="000000" w:themeColor="text1"/>
          <w:sz w:val="28"/>
          <w:szCs w:val="28"/>
        </w:rPr>
        <w:t>,36</w:t>
      </w:r>
      <w:r w:rsidRPr="00CF0764">
        <w:rPr>
          <w:color w:val="000000" w:themeColor="text1"/>
          <w:sz w:val="28"/>
          <w:szCs w:val="28"/>
        </w:rPr>
        <w:t>]</w:t>
      </w:r>
    </w:p>
    <w:p w14:paraId="223E1710" w14:textId="77777777" w:rsidR="006869F4" w:rsidRPr="00AE5372" w:rsidRDefault="006869F4" w:rsidP="006869F4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sz w:val="28"/>
          <w:szCs w:val="28"/>
        </w:rPr>
        <w:t> </w:t>
      </w:r>
      <w:r w:rsidRPr="00AE5372">
        <w:rPr>
          <w:b/>
          <w:sz w:val="28"/>
          <w:szCs w:val="28"/>
        </w:rPr>
        <w:t>(уровень достоверности доказательств 5)</w:t>
      </w:r>
    </w:p>
    <w:p w14:paraId="430785AC" w14:textId="12E18EB0" w:rsidR="006869F4" w:rsidRPr="00823555" w:rsidRDefault="006869F4" w:rsidP="006869F4">
      <w:pPr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пациентам с МКС с интенсивным кровотоком проведение селективной ангиографии в предоперационном периоде, проведение ангиографии ветвей общей сонной артерии с </w:t>
      </w:r>
      <w:proofErr w:type="spellStart"/>
      <w:r w:rsidRPr="00AE5372">
        <w:rPr>
          <w:sz w:val="28"/>
          <w:szCs w:val="28"/>
        </w:rPr>
        <w:t>эндоваскулярной</w:t>
      </w:r>
      <w:proofErr w:type="spellEnd"/>
      <w:r w:rsidRPr="00AE5372">
        <w:rPr>
          <w:sz w:val="28"/>
          <w:szCs w:val="28"/>
        </w:rPr>
        <w:t xml:space="preserve"> </w:t>
      </w:r>
      <w:proofErr w:type="spellStart"/>
      <w:r w:rsidRPr="00AE5372">
        <w:rPr>
          <w:sz w:val="28"/>
          <w:szCs w:val="28"/>
        </w:rPr>
        <w:t>эмболизацией</w:t>
      </w:r>
      <w:proofErr w:type="spellEnd"/>
      <w:r w:rsidRPr="00AE5372">
        <w:rPr>
          <w:sz w:val="28"/>
          <w:szCs w:val="28"/>
        </w:rPr>
        <w:t xml:space="preserve"> приводящих сосудов. </w:t>
      </w:r>
      <w:r w:rsidRPr="00823555">
        <w:rPr>
          <w:color w:val="000000" w:themeColor="text1"/>
          <w:sz w:val="28"/>
          <w:szCs w:val="28"/>
        </w:rPr>
        <w:t>[1,</w:t>
      </w:r>
      <w:r w:rsidR="00CF0764">
        <w:rPr>
          <w:color w:val="000000" w:themeColor="text1"/>
          <w:sz w:val="28"/>
          <w:szCs w:val="28"/>
        </w:rPr>
        <w:t>2,</w:t>
      </w:r>
      <w:r w:rsidRPr="00823555">
        <w:rPr>
          <w:color w:val="000000" w:themeColor="text1"/>
          <w:sz w:val="28"/>
          <w:szCs w:val="28"/>
        </w:rPr>
        <w:t>13</w:t>
      </w:r>
      <w:r w:rsidR="00CF0764">
        <w:rPr>
          <w:color w:val="000000" w:themeColor="text1"/>
          <w:sz w:val="28"/>
          <w:szCs w:val="28"/>
        </w:rPr>
        <w:t>,35</w:t>
      </w:r>
      <w:r w:rsidRPr="00823555">
        <w:rPr>
          <w:color w:val="000000" w:themeColor="text1"/>
          <w:sz w:val="28"/>
          <w:szCs w:val="28"/>
        </w:rPr>
        <w:t>]</w:t>
      </w:r>
    </w:p>
    <w:p w14:paraId="129FEE8E" w14:textId="77777777" w:rsidR="006869F4" w:rsidRPr="00AE5372" w:rsidRDefault="006869F4" w:rsidP="006869F4">
      <w:pPr>
        <w:numPr>
          <w:ilvl w:val="0"/>
          <w:numId w:val="17"/>
        </w:numPr>
        <w:rPr>
          <w:sz w:val="28"/>
          <w:szCs w:val="28"/>
        </w:rPr>
      </w:pPr>
      <w:r w:rsidRPr="00AE5372">
        <w:rPr>
          <w:b/>
          <w:sz w:val="28"/>
          <w:szCs w:val="28"/>
        </w:rPr>
        <w:t>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</w:t>
      </w:r>
      <w:r>
        <w:rPr>
          <w:b/>
          <w:sz w:val="28"/>
          <w:szCs w:val="28"/>
        </w:rPr>
        <w:t xml:space="preserve"> достоверности доказательств – 5</w:t>
      </w:r>
      <w:r w:rsidRPr="00AE5372">
        <w:rPr>
          <w:b/>
          <w:sz w:val="28"/>
          <w:szCs w:val="28"/>
        </w:rPr>
        <w:t>)</w:t>
      </w:r>
    </w:p>
    <w:p w14:paraId="1C8F739D" w14:textId="5FF88FE4" w:rsidR="006869F4" w:rsidRPr="00823555" w:rsidRDefault="006869F4" w:rsidP="006869F4">
      <w:pPr>
        <w:pStyle w:val="19"/>
        <w:ind w:left="0" w:firstLine="0"/>
        <w:rPr>
          <w:i/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 xml:space="preserve">Комментарии: </w:t>
      </w:r>
      <w:r w:rsidRPr="00AE5372">
        <w:rPr>
          <w:i/>
          <w:iCs/>
          <w:sz w:val="28"/>
          <w:szCs w:val="28"/>
        </w:rPr>
        <w:t xml:space="preserve">ангиография позволяет выявить “питающие сосуды” АВМ и наметить план лечения. </w:t>
      </w:r>
      <w:r w:rsidRPr="00AE5372">
        <w:rPr>
          <w:i/>
          <w:sz w:val="28"/>
          <w:szCs w:val="28"/>
        </w:rPr>
        <w:t xml:space="preserve">Необходимо выполнение манипуляции в непосредственном предоперационном периоде не ранее чем за 1-2 суток до операции. В случае отсроченного оперативного вмешательства эффект от </w:t>
      </w:r>
      <w:proofErr w:type="spellStart"/>
      <w:r w:rsidRPr="00AE5372">
        <w:rPr>
          <w:i/>
          <w:sz w:val="28"/>
          <w:szCs w:val="28"/>
        </w:rPr>
        <w:t>эндоваскулярной</w:t>
      </w:r>
      <w:proofErr w:type="spellEnd"/>
      <w:r w:rsidRPr="00AE5372">
        <w:rPr>
          <w:i/>
          <w:sz w:val="28"/>
          <w:szCs w:val="28"/>
        </w:rPr>
        <w:t xml:space="preserve"> </w:t>
      </w:r>
      <w:proofErr w:type="spellStart"/>
      <w:r w:rsidRPr="00AE5372">
        <w:rPr>
          <w:i/>
          <w:sz w:val="28"/>
          <w:szCs w:val="28"/>
        </w:rPr>
        <w:t>эмболизации</w:t>
      </w:r>
      <w:proofErr w:type="spellEnd"/>
      <w:r w:rsidRPr="00AE5372">
        <w:rPr>
          <w:i/>
          <w:sz w:val="28"/>
          <w:szCs w:val="28"/>
        </w:rPr>
        <w:t xml:space="preserve"> приводящих сосудов заметно уменьшается</w:t>
      </w:r>
      <w:r w:rsidR="00CF0764">
        <w:rPr>
          <w:i/>
          <w:color w:val="000000" w:themeColor="text1"/>
          <w:sz w:val="28"/>
          <w:szCs w:val="28"/>
        </w:rPr>
        <w:t>.</w:t>
      </w:r>
    </w:p>
    <w:p w14:paraId="46530016" w14:textId="02A9EE6A" w:rsidR="006869F4" w:rsidRPr="00AE5372" w:rsidRDefault="006869F4" w:rsidP="006869F4">
      <w:pPr>
        <w:numPr>
          <w:ilvl w:val="0"/>
          <w:numId w:val="18"/>
        </w:numPr>
        <w:rPr>
          <w:sz w:val="28"/>
          <w:szCs w:val="28"/>
        </w:rPr>
      </w:pPr>
      <w:r w:rsidRPr="00AE5372">
        <w:rPr>
          <w:b/>
          <w:iCs/>
          <w:sz w:val="28"/>
          <w:szCs w:val="28"/>
        </w:rPr>
        <w:lastRenderedPageBreak/>
        <w:t>Рекомендуется</w:t>
      </w:r>
      <w:r w:rsidRPr="00AE5372">
        <w:rPr>
          <w:iCs/>
          <w:sz w:val="28"/>
          <w:szCs w:val="28"/>
        </w:rPr>
        <w:t xml:space="preserve"> при выявлении МКС  с поражением половины лица, наличием эпилептических приступов</w:t>
      </w:r>
      <w:r>
        <w:rPr>
          <w:iCs/>
          <w:sz w:val="28"/>
          <w:szCs w:val="28"/>
        </w:rPr>
        <w:t>,</w:t>
      </w:r>
      <w:r w:rsidRPr="00AE5372">
        <w:rPr>
          <w:iCs/>
          <w:sz w:val="28"/>
          <w:szCs w:val="28"/>
        </w:rPr>
        <w:t xml:space="preserve"> для исключения или подтверждения синдрома </w:t>
      </w:r>
      <w:proofErr w:type="spellStart"/>
      <w:r w:rsidRPr="00AE5372">
        <w:rPr>
          <w:sz w:val="28"/>
          <w:szCs w:val="28"/>
        </w:rPr>
        <w:t>Штурге</w:t>
      </w:r>
      <w:proofErr w:type="spellEnd"/>
      <w:r w:rsidRPr="00AE5372">
        <w:rPr>
          <w:sz w:val="28"/>
          <w:szCs w:val="28"/>
        </w:rPr>
        <w:t>-Вебера-</w:t>
      </w:r>
      <w:proofErr w:type="spellStart"/>
      <w:r w:rsidRPr="00AE5372">
        <w:rPr>
          <w:sz w:val="28"/>
          <w:szCs w:val="28"/>
        </w:rPr>
        <w:t>Краббе</w:t>
      </w:r>
      <w:proofErr w:type="spellEnd"/>
      <w:r w:rsidRPr="00AE5372">
        <w:rPr>
          <w:sz w:val="28"/>
          <w:szCs w:val="28"/>
        </w:rPr>
        <w:t xml:space="preserve">, </w:t>
      </w:r>
      <w:r w:rsidRPr="00AE5372">
        <w:rPr>
          <w:iCs/>
          <w:sz w:val="28"/>
          <w:szCs w:val="28"/>
        </w:rPr>
        <w:t>проведение магнитно-резонансной томографии головного мозга.</w:t>
      </w:r>
      <w:r w:rsidRPr="00AE5372">
        <w:rPr>
          <w:sz w:val="28"/>
          <w:szCs w:val="28"/>
        </w:rPr>
        <w:t xml:space="preserve"> [</w:t>
      </w:r>
      <w:r w:rsidR="006141E7">
        <w:rPr>
          <w:sz w:val="28"/>
          <w:szCs w:val="28"/>
        </w:rPr>
        <w:t>7</w:t>
      </w:r>
      <w:r w:rsidRPr="00AE5372">
        <w:rPr>
          <w:sz w:val="28"/>
          <w:szCs w:val="28"/>
        </w:rPr>
        <w:t>]</w:t>
      </w:r>
    </w:p>
    <w:p w14:paraId="793732B7" w14:textId="77777777" w:rsidR="006869F4" w:rsidRPr="00AE5372" w:rsidRDefault="006869F4" w:rsidP="006869F4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sz w:val="28"/>
          <w:szCs w:val="28"/>
        </w:rPr>
        <w:t xml:space="preserve">      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– 5).</w:t>
      </w:r>
    </w:p>
    <w:p w14:paraId="24B9632F" w14:textId="1681875B" w:rsidR="00132571" w:rsidRDefault="00132571" w:rsidP="00132571">
      <w:pPr>
        <w:pStyle w:val="2"/>
        <w:ind w:firstLine="0"/>
        <w:jc w:val="center"/>
        <w:rPr>
          <w:sz w:val="28"/>
          <w:szCs w:val="28"/>
        </w:rPr>
      </w:pPr>
      <w:bookmarkStart w:id="22" w:name="_Toc32325890"/>
      <w:r w:rsidRPr="00AE5372">
        <w:rPr>
          <w:sz w:val="28"/>
          <w:szCs w:val="28"/>
          <w:lang w:val="en-US"/>
        </w:rPr>
        <w:t>VI</w:t>
      </w:r>
      <w:r w:rsidRPr="00AE5372">
        <w:rPr>
          <w:sz w:val="28"/>
          <w:szCs w:val="28"/>
        </w:rPr>
        <w:t>.</w:t>
      </w:r>
      <w:r w:rsidR="004A0661">
        <w:rPr>
          <w:sz w:val="28"/>
          <w:szCs w:val="28"/>
          <w:lang w:val="en-US"/>
        </w:rPr>
        <w:t>IV</w:t>
      </w:r>
      <w:r w:rsidRPr="00AE5372">
        <w:rPr>
          <w:sz w:val="28"/>
          <w:szCs w:val="28"/>
        </w:rPr>
        <w:t xml:space="preserve"> Лабораторные диагностические исследования</w:t>
      </w:r>
      <w:bookmarkEnd w:id="22"/>
    </w:p>
    <w:p w14:paraId="2DB535B4" w14:textId="3E053455" w:rsidR="006869F4" w:rsidRDefault="006869F4" w:rsidP="006869F4">
      <w:pPr>
        <w:pStyle w:val="19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6869F4">
        <w:rPr>
          <w:b/>
          <w:sz w:val="28"/>
          <w:szCs w:val="28"/>
        </w:rPr>
        <w:t xml:space="preserve">Рекомендуется </w:t>
      </w:r>
      <w:r w:rsidRPr="006869F4">
        <w:rPr>
          <w:sz w:val="28"/>
          <w:szCs w:val="28"/>
        </w:rPr>
        <w:t>лабораторные диагностические исследования выполнять всем пациентам с МКС в ходе подготовки и планирования хирургического вмешательства для исключения сопутствующих заболеваний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D07A2">
        <w:rPr>
          <w:color w:val="000000" w:themeColor="text1"/>
          <w:sz w:val="28"/>
          <w:szCs w:val="28"/>
        </w:rPr>
        <w:t>[4]</w:t>
      </w:r>
    </w:p>
    <w:p w14:paraId="5AD50C14" w14:textId="5BF20CB9" w:rsidR="006869F4" w:rsidRPr="00AE5372" w:rsidRDefault="006869F4" w:rsidP="001C2A6D">
      <w:pPr>
        <w:pStyle w:val="19"/>
        <w:ind w:left="0"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>Уровень убедительности рекомендаций</w:t>
      </w:r>
      <w:proofErr w:type="gramStart"/>
      <w:r w:rsidRPr="00AE5372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– 5).</w:t>
      </w:r>
    </w:p>
    <w:p w14:paraId="788D79C3" w14:textId="77777777" w:rsidR="003F7452" w:rsidRPr="00AE5372" w:rsidRDefault="00C93A8F" w:rsidP="003F7452">
      <w:pPr>
        <w:pStyle w:val="2"/>
        <w:ind w:firstLine="0"/>
        <w:jc w:val="center"/>
        <w:rPr>
          <w:sz w:val="28"/>
          <w:szCs w:val="28"/>
        </w:rPr>
      </w:pPr>
      <w:bookmarkStart w:id="23" w:name="_Toc32325892"/>
      <w:r w:rsidRPr="00AE5372">
        <w:rPr>
          <w:sz w:val="28"/>
          <w:szCs w:val="28"/>
          <w:lang w:val="en-US"/>
        </w:rPr>
        <w:t>VI</w:t>
      </w:r>
      <w:r w:rsidRPr="00AE5372">
        <w:rPr>
          <w:sz w:val="28"/>
          <w:szCs w:val="28"/>
        </w:rPr>
        <w:t>.</w:t>
      </w:r>
      <w:r w:rsidRPr="00AE5372">
        <w:rPr>
          <w:sz w:val="28"/>
          <w:szCs w:val="28"/>
          <w:lang w:val="en-US"/>
        </w:rPr>
        <w:t>V</w:t>
      </w:r>
      <w:r w:rsidR="003F7452" w:rsidRPr="00AE5372">
        <w:rPr>
          <w:sz w:val="28"/>
          <w:szCs w:val="28"/>
        </w:rPr>
        <w:t xml:space="preserve"> Иные диагностические исследования</w:t>
      </w:r>
      <w:bookmarkEnd w:id="23"/>
    </w:p>
    <w:p w14:paraId="668538C1" w14:textId="0FCB7FD1" w:rsidR="003F7452" w:rsidRPr="006C08DE" w:rsidRDefault="003F7452" w:rsidP="00445B5E">
      <w:pPr>
        <w:pStyle w:val="2"/>
        <w:numPr>
          <w:ilvl w:val="0"/>
          <w:numId w:val="18"/>
        </w:numPr>
        <w:rPr>
          <w:b w:val="0"/>
          <w:color w:val="000000" w:themeColor="text1"/>
          <w:sz w:val="28"/>
          <w:szCs w:val="28"/>
          <w:u w:val="none"/>
        </w:rPr>
      </w:pPr>
      <w:r w:rsidRPr="00AE5372">
        <w:rPr>
          <w:sz w:val="28"/>
          <w:szCs w:val="28"/>
          <w:u w:val="none"/>
        </w:rPr>
        <w:t>Рекомендуется</w:t>
      </w:r>
      <w:r w:rsidRPr="00AE5372">
        <w:rPr>
          <w:b w:val="0"/>
          <w:sz w:val="28"/>
          <w:szCs w:val="28"/>
          <w:u w:val="none"/>
        </w:rPr>
        <w:t xml:space="preserve"> </w:t>
      </w:r>
      <w:r w:rsidR="00736AC2" w:rsidRPr="00AE5372">
        <w:rPr>
          <w:b w:val="0"/>
          <w:sz w:val="28"/>
          <w:szCs w:val="28"/>
          <w:u w:val="none"/>
        </w:rPr>
        <w:t>при подозрении на изолирован</w:t>
      </w:r>
      <w:r w:rsidR="00736AC2">
        <w:rPr>
          <w:b w:val="0"/>
          <w:sz w:val="28"/>
          <w:szCs w:val="28"/>
          <w:u w:val="none"/>
        </w:rPr>
        <w:t>ную форму костной МКС</w:t>
      </w:r>
      <w:r w:rsidR="00D54DFE">
        <w:rPr>
          <w:b w:val="0"/>
          <w:sz w:val="28"/>
          <w:szCs w:val="28"/>
          <w:u w:val="none"/>
        </w:rPr>
        <w:t xml:space="preserve"> </w:t>
      </w:r>
      <w:r w:rsidRPr="00AE5372">
        <w:rPr>
          <w:b w:val="0"/>
          <w:sz w:val="28"/>
          <w:szCs w:val="28"/>
          <w:u w:val="none"/>
        </w:rPr>
        <w:t>проведение диагностической пункции</w:t>
      </w:r>
      <w:r w:rsidR="003524D7" w:rsidRPr="00AE5372">
        <w:rPr>
          <w:b w:val="0"/>
          <w:sz w:val="28"/>
          <w:szCs w:val="28"/>
          <w:u w:val="none"/>
        </w:rPr>
        <w:t xml:space="preserve"> </w:t>
      </w:r>
      <w:r w:rsidR="00B30BE5" w:rsidRPr="00AE5372">
        <w:rPr>
          <w:b w:val="0"/>
          <w:sz w:val="28"/>
          <w:szCs w:val="28"/>
          <w:u w:val="none"/>
        </w:rPr>
        <w:t xml:space="preserve">кисты </w:t>
      </w:r>
      <w:r w:rsidR="00B30BE5" w:rsidRPr="006C08DE">
        <w:rPr>
          <w:b w:val="0"/>
          <w:color w:val="000000" w:themeColor="text1"/>
          <w:sz w:val="28"/>
          <w:szCs w:val="28"/>
          <w:u w:val="none"/>
        </w:rPr>
        <w:t xml:space="preserve">полости рта, </w:t>
      </w:r>
      <w:r w:rsidR="003524D7" w:rsidRPr="006C08DE">
        <w:rPr>
          <w:b w:val="0"/>
          <w:color w:val="000000" w:themeColor="text1"/>
          <w:sz w:val="28"/>
          <w:szCs w:val="28"/>
          <w:u w:val="none"/>
        </w:rPr>
        <w:t>под контролем ультразвукового исследования,</w:t>
      </w:r>
      <w:r w:rsidR="00B30BE5" w:rsidRPr="006C08DE">
        <w:rPr>
          <w:b w:val="0"/>
          <w:color w:val="000000" w:themeColor="text1"/>
          <w:sz w:val="28"/>
          <w:szCs w:val="28"/>
          <w:u w:val="none"/>
        </w:rPr>
        <w:t xml:space="preserve"> </w:t>
      </w:r>
      <w:r w:rsidR="00201958" w:rsidRPr="006C08DE">
        <w:rPr>
          <w:b w:val="0"/>
          <w:color w:val="000000" w:themeColor="text1"/>
          <w:sz w:val="28"/>
          <w:szCs w:val="28"/>
          <w:u w:val="none"/>
        </w:rPr>
        <w:t>[13</w:t>
      </w:r>
      <w:r w:rsidRPr="006C08DE">
        <w:rPr>
          <w:b w:val="0"/>
          <w:color w:val="000000" w:themeColor="text1"/>
          <w:sz w:val="28"/>
          <w:szCs w:val="28"/>
          <w:u w:val="none"/>
        </w:rPr>
        <w:t>]</w:t>
      </w:r>
    </w:p>
    <w:p w14:paraId="1FDF3B54" w14:textId="77777777" w:rsidR="003F7452" w:rsidRPr="00AE5372" w:rsidRDefault="003F7452" w:rsidP="003F7452">
      <w:pPr>
        <w:pStyle w:val="19"/>
        <w:ind w:left="0" w:firstLine="0"/>
        <w:rPr>
          <w:b/>
          <w:color w:val="000000"/>
          <w:sz w:val="28"/>
          <w:szCs w:val="28"/>
        </w:rPr>
      </w:pPr>
      <w:r w:rsidRPr="00AE5372">
        <w:rPr>
          <w:b/>
          <w:sz w:val="28"/>
          <w:szCs w:val="28"/>
        </w:rPr>
        <w:t xml:space="preserve">     </w:t>
      </w:r>
      <w:r w:rsidRPr="00AE5372">
        <w:rPr>
          <w:b/>
          <w:color w:val="000000"/>
          <w:sz w:val="28"/>
          <w:szCs w:val="28"/>
        </w:rPr>
        <w:t>Уровень убедительности рекомендаций С (уровень достоверности доказательств –5</w:t>
      </w:r>
      <w:proofErr w:type="gramStart"/>
      <w:r w:rsidRPr="00AE5372">
        <w:rPr>
          <w:b/>
          <w:color w:val="000000"/>
          <w:sz w:val="28"/>
          <w:szCs w:val="28"/>
        </w:rPr>
        <w:t xml:space="preserve"> )</w:t>
      </w:r>
      <w:proofErr w:type="gramEnd"/>
      <w:r w:rsidRPr="00AE5372">
        <w:rPr>
          <w:b/>
          <w:color w:val="000000"/>
          <w:sz w:val="28"/>
          <w:szCs w:val="28"/>
        </w:rPr>
        <w:t>.</w:t>
      </w:r>
    </w:p>
    <w:p w14:paraId="51F3B89E" w14:textId="77777777" w:rsidR="003F7452" w:rsidRPr="00AE5372" w:rsidRDefault="003F7452" w:rsidP="003F7452">
      <w:pPr>
        <w:pStyle w:val="19"/>
        <w:ind w:left="0" w:firstLine="0"/>
        <w:rPr>
          <w:i/>
          <w:sz w:val="28"/>
          <w:szCs w:val="28"/>
        </w:rPr>
      </w:pPr>
      <w:r w:rsidRPr="00AE5372">
        <w:rPr>
          <w:b/>
          <w:sz w:val="28"/>
          <w:szCs w:val="28"/>
        </w:rPr>
        <w:t xml:space="preserve">Комментарии: </w:t>
      </w:r>
      <w:r w:rsidRPr="00AE5372">
        <w:rPr>
          <w:i/>
          <w:sz w:val="28"/>
          <w:szCs w:val="28"/>
        </w:rPr>
        <w:t xml:space="preserve">изолированные костные поражения челюстей в большой степени имитируют кисты </w:t>
      </w:r>
      <w:proofErr w:type="gramStart"/>
      <w:r w:rsidRPr="00AE5372">
        <w:rPr>
          <w:i/>
          <w:sz w:val="28"/>
          <w:szCs w:val="28"/>
        </w:rPr>
        <w:t xml:space="preserve">( </w:t>
      </w:r>
      <w:proofErr w:type="gramEnd"/>
      <w:r w:rsidRPr="00AE5372">
        <w:rPr>
          <w:i/>
          <w:sz w:val="28"/>
          <w:szCs w:val="28"/>
        </w:rPr>
        <w:t xml:space="preserve">простую идиопатическую и др.) Получение крови под давлением позволит предположить МКС и провести дальнейшие исследования и наметить адекватное лечение. </w:t>
      </w:r>
    </w:p>
    <w:p w14:paraId="0DFE5A98" w14:textId="20878CA5" w:rsidR="00C93A8F" w:rsidRPr="00AE5372" w:rsidRDefault="00C93A8F" w:rsidP="00C93A8F">
      <w:pPr>
        <w:pStyle w:val="aff4"/>
        <w:rPr>
          <w:szCs w:val="28"/>
          <w:u w:val="single"/>
        </w:rPr>
      </w:pPr>
      <w:bookmarkStart w:id="24" w:name="__RefHeading___doc_3"/>
      <w:bookmarkStart w:id="25" w:name="_Toc32325893"/>
      <w:r w:rsidRPr="00AE5372">
        <w:rPr>
          <w:szCs w:val="28"/>
          <w:u w:val="single"/>
          <w:lang w:val="en-US"/>
        </w:rPr>
        <w:lastRenderedPageBreak/>
        <w:t>VII</w:t>
      </w:r>
      <w:r w:rsidRPr="00AE5372">
        <w:rPr>
          <w:szCs w:val="28"/>
          <w:u w:val="single"/>
        </w:rPr>
        <w:t xml:space="preserve">. </w:t>
      </w:r>
      <w:r w:rsidR="003F7452" w:rsidRPr="00AE5372">
        <w:rPr>
          <w:szCs w:val="28"/>
          <w:u w:val="single"/>
        </w:rPr>
        <w:t>Лечение</w:t>
      </w:r>
      <w:bookmarkEnd w:id="24"/>
      <w:r w:rsidR="003F7452" w:rsidRPr="00AE5372">
        <w:rPr>
          <w:szCs w:val="28"/>
          <w:u w:val="single"/>
        </w:rPr>
        <w:t>, включая медикаментозную и немедикаментозную терапии, диетотерапию, обезболивани</w:t>
      </w:r>
      <w:bookmarkEnd w:id="25"/>
      <w:r w:rsidRPr="00AE5372">
        <w:rPr>
          <w:szCs w:val="28"/>
          <w:u w:val="single"/>
        </w:rPr>
        <w:t>я, ме</w:t>
      </w:r>
      <w:r w:rsidR="00247A44">
        <w:rPr>
          <w:szCs w:val="28"/>
          <w:u w:val="single"/>
        </w:rPr>
        <w:t>дицинские показания и противопо</w:t>
      </w:r>
      <w:r w:rsidRPr="00AE5372">
        <w:rPr>
          <w:szCs w:val="28"/>
          <w:u w:val="single"/>
        </w:rPr>
        <w:t>казания к применению методов лечения.</w:t>
      </w:r>
    </w:p>
    <w:p w14:paraId="71E640D9" w14:textId="77777777" w:rsidR="003F7452" w:rsidRPr="00AE5372" w:rsidRDefault="00C93A8F" w:rsidP="00C93A8F">
      <w:pPr>
        <w:pStyle w:val="aff4"/>
        <w:rPr>
          <w:szCs w:val="28"/>
          <w:u w:val="single"/>
        </w:rPr>
      </w:pPr>
      <w:proofErr w:type="gramStart"/>
      <w:r w:rsidRPr="00AE5372">
        <w:rPr>
          <w:szCs w:val="28"/>
          <w:u w:val="single"/>
          <w:lang w:val="en-US"/>
        </w:rPr>
        <w:t xml:space="preserve">VII.I </w:t>
      </w:r>
      <w:r w:rsidR="003F7452" w:rsidRPr="00AE5372">
        <w:rPr>
          <w:szCs w:val="28"/>
          <w:u w:val="single"/>
        </w:rPr>
        <w:t>Консервативное лечение.</w:t>
      </w:r>
      <w:proofErr w:type="gramEnd"/>
    </w:p>
    <w:p w14:paraId="2952B78D" w14:textId="7ED8F65D" w:rsidR="003F7452" w:rsidRPr="006C08DE" w:rsidRDefault="003F7452" w:rsidP="00445B5E">
      <w:pPr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при первичном обращении родителей с грудным ребенком, имеющим поражение кровеносных сосудов, лечение не проводить. Необходим период от 2 </w:t>
      </w:r>
      <w:r w:rsidR="00247A44">
        <w:rPr>
          <w:sz w:val="28"/>
          <w:szCs w:val="28"/>
        </w:rPr>
        <w:t>недель до 1 мес. в течени</w:t>
      </w:r>
      <w:proofErr w:type="gramStart"/>
      <w:r w:rsidR="00247A44">
        <w:rPr>
          <w:sz w:val="28"/>
          <w:szCs w:val="28"/>
        </w:rPr>
        <w:t>и</w:t>
      </w:r>
      <w:proofErr w:type="gramEnd"/>
      <w:r w:rsidRPr="00AE5372">
        <w:rPr>
          <w:sz w:val="28"/>
          <w:szCs w:val="28"/>
        </w:rPr>
        <w:t xml:space="preserve"> которого</w:t>
      </w:r>
      <w:r w:rsidR="007C6884" w:rsidRPr="007C6884">
        <w:rPr>
          <w:sz w:val="28"/>
          <w:szCs w:val="28"/>
        </w:rPr>
        <w:t xml:space="preserve"> </w:t>
      </w:r>
      <w:r w:rsidR="007C6884" w:rsidRPr="00AE5372">
        <w:rPr>
          <w:sz w:val="28"/>
          <w:szCs w:val="28"/>
        </w:rPr>
        <w:t>фиксируется темп  увеличения очага поражения</w:t>
      </w:r>
      <w:r w:rsidR="007C6884">
        <w:rPr>
          <w:sz w:val="28"/>
          <w:szCs w:val="28"/>
        </w:rPr>
        <w:t xml:space="preserve"> и</w:t>
      </w:r>
      <w:r w:rsidRPr="00AE5372">
        <w:rPr>
          <w:sz w:val="28"/>
          <w:szCs w:val="28"/>
        </w:rPr>
        <w:t xml:space="preserve"> проводится дифференциальная диагностика между ГКС и МКС</w:t>
      </w:r>
      <w:r w:rsidR="00201958" w:rsidRPr="00AE5372">
        <w:rPr>
          <w:sz w:val="28"/>
          <w:szCs w:val="28"/>
        </w:rPr>
        <w:t xml:space="preserve">. </w:t>
      </w:r>
      <w:r w:rsidR="00201958" w:rsidRPr="006C08DE">
        <w:rPr>
          <w:color w:val="000000" w:themeColor="text1"/>
          <w:sz w:val="28"/>
          <w:szCs w:val="28"/>
        </w:rPr>
        <w:t>[</w:t>
      </w:r>
      <w:r w:rsidR="00C90EDF">
        <w:rPr>
          <w:color w:val="000000" w:themeColor="text1"/>
          <w:sz w:val="28"/>
          <w:szCs w:val="28"/>
        </w:rPr>
        <w:t>1,2,</w:t>
      </w:r>
      <w:r w:rsidR="003D6F37">
        <w:rPr>
          <w:color w:val="000000" w:themeColor="text1"/>
          <w:sz w:val="28"/>
          <w:szCs w:val="28"/>
        </w:rPr>
        <w:t>21,</w:t>
      </w:r>
      <w:r w:rsidR="00C90EDF">
        <w:rPr>
          <w:color w:val="000000" w:themeColor="text1"/>
          <w:sz w:val="28"/>
          <w:szCs w:val="28"/>
        </w:rPr>
        <w:t>41</w:t>
      </w:r>
      <w:r w:rsidRPr="006C08DE">
        <w:rPr>
          <w:color w:val="000000" w:themeColor="text1"/>
          <w:sz w:val="28"/>
          <w:szCs w:val="28"/>
        </w:rPr>
        <w:t>]</w:t>
      </w:r>
    </w:p>
    <w:p w14:paraId="6558534B" w14:textId="13936B12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sz w:val="28"/>
          <w:szCs w:val="28"/>
        </w:rPr>
        <w:t xml:space="preserve">        Урове</w:t>
      </w:r>
      <w:r w:rsidR="00CF0D0B">
        <w:rPr>
          <w:b/>
          <w:sz w:val="28"/>
          <w:szCs w:val="28"/>
        </w:rPr>
        <w:t>нь убедительности рекомендаций</w:t>
      </w:r>
      <w:proofErr w:type="gramStart"/>
      <w:r w:rsidR="00CF0D0B">
        <w:rPr>
          <w:b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 xml:space="preserve"> (уровень достоверности доказательств - 5).</w:t>
      </w:r>
    </w:p>
    <w:p w14:paraId="0880517F" w14:textId="2665D451" w:rsidR="003F7452" w:rsidRDefault="003F7452" w:rsidP="003F7452">
      <w:pPr>
        <w:pStyle w:val="19"/>
        <w:ind w:left="0"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>Комментарии:</w:t>
      </w:r>
      <w:r w:rsidRPr="00AE5372">
        <w:rPr>
          <w:szCs w:val="24"/>
        </w:rPr>
        <w:t xml:space="preserve"> </w:t>
      </w:r>
      <w:r w:rsidR="004423F9" w:rsidRPr="003D6F37">
        <w:rPr>
          <w:i/>
          <w:sz w:val="28"/>
          <w:szCs w:val="28"/>
        </w:rPr>
        <w:t>МКС демонстрируют нормальную скорость эндотелия и увеличиваются за счет гипертрофии, а не пролиферации в отличие от ГКС. В отличие от ГКС (ИГ)</w:t>
      </w:r>
      <w:r w:rsidR="003D6F37">
        <w:rPr>
          <w:i/>
          <w:sz w:val="28"/>
          <w:szCs w:val="28"/>
        </w:rPr>
        <w:t xml:space="preserve"> </w:t>
      </w:r>
      <w:proofErr w:type="gramStart"/>
      <w:r w:rsidR="003D6F37" w:rsidRPr="003D6F37">
        <w:rPr>
          <w:i/>
          <w:sz w:val="28"/>
          <w:szCs w:val="28"/>
        </w:rPr>
        <w:t>сосудистые</w:t>
      </w:r>
      <w:proofErr w:type="gramEnd"/>
      <w:r w:rsidR="003D6F37" w:rsidRPr="003D6F37">
        <w:rPr>
          <w:i/>
          <w:sz w:val="28"/>
          <w:szCs w:val="28"/>
        </w:rPr>
        <w:t xml:space="preserve"> </w:t>
      </w:r>
      <w:proofErr w:type="spellStart"/>
      <w:r w:rsidR="003D6F37" w:rsidRPr="003D6F37">
        <w:rPr>
          <w:i/>
          <w:sz w:val="28"/>
          <w:szCs w:val="28"/>
        </w:rPr>
        <w:t>мальформации</w:t>
      </w:r>
      <w:proofErr w:type="spellEnd"/>
      <w:r w:rsidR="003D6F37" w:rsidRPr="003D6F37">
        <w:rPr>
          <w:i/>
          <w:sz w:val="28"/>
          <w:szCs w:val="28"/>
        </w:rPr>
        <w:t xml:space="preserve"> не </w:t>
      </w:r>
      <w:proofErr w:type="spellStart"/>
      <w:r w:rsidR="003D6F37" w:rsidRPr="003D6F37">
        <w:rPr>
          <w:i/>
          <w:sz w:val="28"/>
          <w:szCs w:val="28"/>
        </w:rPr>
        <w:t>инволютируют</w:t>
      </w:r>
      <w:proofErr w:type="spellEnd"/>
      <w:r w:rsidR="003D6F37" w:rsidRPr="003D6F37">
        <w:rPr>
          <w:i/>
          <w:sz w:val="28"/>
          <w:szCs w:val="28"/>
        </w:rPr>
        <w:t>.</w:t>
      </w:r>
      <w:r w:rsidR="003D6F37">
        <w:rPr>
          <w:szCs w:val="24"/>
        </w:rPr>
        <w:t xml:space="preserve"> К</w:t>
      </w:r>
      <w:r w:rsidRPr="00AE5372">
        <w:rPr>
          <w:i/>
          <w:sz w:val="28"/>
          <w:szCs w:val="28"/>
        </w:rPr>
        <w:t xml:space="preserve">онсервативное лечение </w:t>
      </w:r>
      <w:proofErr w:type="spellStart"/>
      <w:r w:rsidR="003D6F37">
        <w:rPr>
          <w:i/>
          <w:sz w:val="28"/>
          <w:szCs w:val="28"/>
        </w:rPr>
        <w:t>проволится</w:t>
      </w:r>
      <w:proofErr w:type="spellEnd"/>
      <w:r w:rsidRPr="00AE5372">
        <w:rPr>
          <w:i/>
          <w:sz w:val="28"/>
          <w:szCs w:val="28"/>
        </w:rPr>
        <w:t xml:space="preserve"> только при</w:t>
      </w:r>
      <w:r w:rsidRPr="00AE5372">
        <w:rPr>
          <w:sz w:val="28"/>
          <w:szCs w:val="28"/>
        </w:rPr>
        <w:t xml:space="preserve"> ГКС. </w:t>
      </w:r>
    </w:p>
    <w:p w14:paraId="1B665810" w14:textId="77777777" w:rsidR="00CF0D0B" w:rsidRPr="00AE5372" w:rsidRDefault="00CF0D0B" w:rsidP="003F7452">
      <w:pPr>
        <w:pStyle w:val="19"/>
        <w:ind w:left="0" w:firstLine="0"/>
        <w:rPr>
          <w:sz w:val="28"/>
          <w:szCs w:val="28"/>
        </w:rPr>
      </w:pPr>
    </w:p>
    <w:p w14:paraId="3DC3222B" w14:textId="77777777" w:rsidR="003F7452" w:rsidRPr="00AE5372" w:rsidRDefault="00C93A8F" w:rsidP="003F7452">
      <w:pPr>
        <w:ind w:firstLine="0"/>
        <w:jc w:val="center"/>
        <w:rPr>
          <w:b/>
          <w:sz w:val="28"/>
          <w:szCs w:val="28"/>
          <w:u w:val="single"/>
        </w:rPr>
      </w:pPr>
      <w:r w:rsidRPr="00AE5372">
        <w:rPr>
          <w:b/>
          <w:sz w:val="28"/>
          <w:szCs w:val="28"/>
          <w:u w:val="single"/>
          <w:lang w:val="en-US"/>
        </w:rPr>
        <w:t>VII</w:t>
      </w:r>
      <w:r w:rsidRPr="00AE5372">
        <w:rPr>
          <w:b/>
          <w:sz w:val="28"/>
          <w:szCs w:val="28"/>
          <w:u w:val="single"/>
        </w:rPr>
        <w:t>.</w:t>
      </w:r>
      <w:r w:rsidRPr="00AE5372">
        <w:rPr>
          <w:b/>
          <w:sz w:val="28"/>
          <w:szCs w:val="28"/>
          <w:u w:val="single"/>
          <w:lang w:val="en-US"/>
        </w:rPr>
        <w:t>II</w:t>
      </w:r>
      <w:r w:rsidR="003F7452" w:rsidRPr="00AE5372">
        <w:rPr>
          <w:b/>
          <w:sz w:val="28"/>
          <w:szCs w:val="28"/>
          <w:u w:val="single"/>
        </w:rPr>
        <w:t xml:space="preserve"> Хирургическое лечение</w:t>
      </w:r>
    </w:p>
    <w:p w14:paraId="4B5A1848" w14:textId="70F73057" w:rsidR="00CF0D0B" w:rsidRDefault="003F7452" w:rsidP="003F7452">
      <w:pPr>
        <w:ind w:firstLine="0"/>
        <w:rPr>
          <w:sz w:val="28"/>
          <w:szCs w:val="28"/>
        </w:rPr>
      </w:pPr>
      <w:r w:rsidRPr="00AE5372">
        <w:rPr>
          <w:sz w:val="28"/>
          <w:szCs w:val="28"/>
        </w:rPr>
        <w:t xml:space="preserve">       </w:t>
      </w:r>
      <w:r w:rsidR="00CF0D0B" w:rsidRPr="00AE5372">
        <w:rPr>
          <w:sz w:val="28"/>
          <w:szCs w:val="28"/>
        </w:rPr>
        <w:t>Лечение пациентов с МКС головы и шеи должно проводиться дифференцированно с учетом формы МКС.</w:t>
      </w:r>
      <w:r w:rsidR="00CF0D0B" w:rsidRPr="00CF0D0B">
        <w:rPr>
          <w:sz w:val="28"/>
          <w:szCs w:val="28"/>
        </w:rPr>
        <w:t xml:space="preserve"> </w:t>
      </w:r>
      <w:r w:rsidR="00CF0D0B" w:rsidRPr="00AE5372">
        <w:rPr>
          <w:sz w:val="28"/>
          <w:szCs w:val="28"/>
        </w:rPr>
        <w:t xml:space="preserve">В настоящее время наиболее рациональными методами лечения пациентов с МКС являются: хирургическое лечение, лазерная терапия, радиочастотная и лазерная абляции, </w:t>
      </w:r>
      <w:proofErr w:type="spellStart"/>
      <w:r w:rsidR="00CF0D0B" w:rsidRPr="00AE5372">
        <w:rPr>
          <w:sz w:val="28"/>
          <w:szCs w:val="28"/>
        </w:rPr>
        <w:t>рентгенэндоваскулярная</w:t>
      </w:r>
      <w:proofErr w:type="spellEnd"/>
      <w:r w:rsidR="00CF0D0B" w:rsidRPr="00AE5372">
        <w:rPr>
          <w:sz w:val="28"/>
          <w:szCs w:val="28"/>
        </w:rPr>
        <w:t xml:space="preserve"> окклюзия, комбинация методов. Выбор тактики лечения зависит от размеров, формы и локализации МКС.</w:t>
      </w:r>
    </w:p>
    <w:p w14:paraId="4CB1A013" w14:textId="511CFB97" w:rsidR="00D868F1" w:rsidRDefault="003F7452" w:rsidP="00D868F1">
      <w:pPr>
        <w:ind w:firstLine="0"/>
        <w:rPr>
          <w:color w:val="FF0000"/>
          <w:sz w:val="28"/>
          <w:szCs w:val="28"/>
        </w:rPr>
      </w:pPr>
      <w:r w:rsidRPr="00AE5372">
        <w:rPr>
          <w:sz w:val="28"/>
          <w:szCs w:val="28"/>
        </w:rPr>
        <w:t xml:space="preserve">        Алгоритм лечения пациентов в зависимости от распространенности и формы МКС представлен в приложении Б</w:t>
      </w:r>
      <w:r w:rsidR="007C6884">
        <w:rPr>
          <w:sz w:val="28"/>
          <w:szCs w:val="28"/>
        </w:rPr>
        <w:t>.</w:t>
      </w:r>
      <w:r w:rsidRPr="00CF0D0B">
        <w:rPr>
          <w:color w:val="FF0000"/>
          <w:sz w:val="28"/>
          <w:szCs w:val="28"/>
        </w:rPr>
        <w:t xml:space="preserve"> </w:t>
      </w:r>
    </w:p>
    <w:p w14:paraId="4DED15B1" w14:textId="71909D10" w:rsidR="007C6884" w:rsidRPr="00D868F1" w:rsidRDefault="007C6884" w:rsidP="007C6884">
      <w:pPr>
        <w:pStyle w:val="afb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7C6884">
        <w:rPr>
          <w:b/>
          <w:sz w:val="28"/>
          <w:szCs w:val="28"/>
        </w:rPr>
        <w:t xml:space="preserve">Рекомендуется </w:t>
      </w:r>
      <w:r w:rsidR="001244D4" w:rsidRPr="001244D4">
        <w:rPr>
          <w:sz w:val="28"/>
          <w:szCs w:val="28"/>
        </w:rPr>
        <w:t>взрослым</w:t>
      </w:r>
      <w:r w:rsidR="001244D4">
        <w:rPr>
          <w:b/>
          <w:sz w:val="28"/>
          <w:szCs w:val="28"/>
        </w:rPr>
        <w:t xml:space="preserve"> </w:t>
      </w:r>
      <w:r w:rsidRPr="007C6884">
        <w:rPr>
          <w:sz w:val="28"/>
          <w:szCs w:val="28"/>
        </w:rPr>
        <w:t xml:space="preserve">пациентам с </w:t>
      </w:r>
      <w:proofErr w:type="gramStart"/>
      <w:r w:rsidRPr="007C6884">
        <w:rPr>
          <w:sz w:val="28"/>
          <w:szCs w:val="28"/>
        </w:rPr>
        <w:t>а</w:t>
      </w:r>
      <w:r>
        <w:rPr>
          <w:sz w:val="28"/>
          <w:szCs w:val="28"/>
        </w:rPr>
        <w:t>ртерио-венозной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мальформацией</w:t>
      </w:r>
      <w:proofErr w:type="spellEnd"/>
      <w:r>
        <w:rPr>
          <w:sz w:val="28"/>
          <w:szCs w:val="28"/>
        </w:rPr>
        <w:t xml:space="preserve"> устранять основной очаг поражения методом окклюзии или полного удаления «</w:t>
      </w:r>
      <w:proofErr w:type="spellStart"/>
      <w:r>
        <w:rPr>
          <w:sz w:val="28"/>
          <w:szCs w:val="28"/>
        </w:rPr>
        <w:t>нидуса</w:t>
      </w:r>
      <w:proofErr w:type="spellEnd"/>
      <w:r>
        <w:rPr>
          <w:sz w:val="28"/>
          <w:szCs w:val="28"/>
        </w:rPr>
        <w:t>.</w:t>
      </w:r>
      <w:r w:rsidRPr="007C6884">
        <w:rPr>
          <w:color w:val="000000" w:themeColor="text1"/>
          <w:sz w:val="28"/>
          <w:szCs w:val="28"/>
        </w:rPr>
        <w:t xml:space="preserve"> </w:t>
      </w:r>
      <w:r w:rsidRPr="001244D4">
        <w:rPr>
          <w:color w:val="000000" w:themeColor="text1"/>
          <w:sz w:val="28"/>
          <w:szCs w:val="28"/>
        </w:rPr>
        <w:t>[20</w:t>
      </w:r>
      <w:r w:rsidRPr="00D868F1">
        <w:rPr>
          <w:color w:val="000000" w:themeColor="text1"/>
          <w:sz w:val="28"/>
          <w:szCs w:val="28"/>
        </w:rPr>
        <w:t>]</w:t>
      </w:r>
      <w:bookmarkStart w:id="26" w:name="_GoBack"/>
      <w:bookmarkEnd w:id="26"/>
    </w:p>
    <w:p w14:paraId="1FD65DB7" w14:textId="77777777" w:rsidR="007C6884" w:rsidRPr="007C6884" w:rsidRDefault="007C6884" w:rsidP="007C6884">
      <w:pPr>
        <w:pStyle w:val="afb"/>
        <w:numPr>
          <w:ilvl w:val="0"/>
          <w:numId w:val="18"/>
        </w:numPr>
        <w:rPr>
          <w:b/>
          <w:sz w:val="28"/>
          <w:szCs w:val="28"/>
        </w:rPr>
      </w:pPr>
      <w:r w:rsidRPr="007C6884">
        <w:rPr>
          <w:b/>
          <w:bCs/>
          <w:sz w:val="28"/>
          <w:szCs w:val="28"/>
        </w:rPr>
        <w:lastRenderedPageBreak/>
        <w:t xml:space="preserve">       Уровень убедительности рекомендации</w:t>
      </w:r>
      <w:proofErr w:type="gramStart"/>
      <w:r w:rsidRPr="007C6884">
        <w:rPr>
          <w:b/>
          <w:bCs/>
          <w:sz w:val="28"/>
          <w:szCs w:val="28"/>
        </w:rPr>
        <w:t xml:space="preserve"> С</w:t>
      </w:r>
      <w:proofErr w:type="gramEnd"/>
      <w:r w:rsidRPr="007C6884">
        <w:rPr>
          <w:b/>
          <w:bCs/>
          <w:sz w:val="28"/>
          <w:szCs w:val="28"/>
        </w:rPr>
        <w:t> </w:t>
      </w:r>
      <w:r w:rsidRPr="007C6884">
        <w:rPr>
          <w:b/>
          <w:sz w:val="28"/>
          <w:szCs w:val="28"/>
        </w:rPr>
        <w:t>(уровень достоверности доказательств 5)</w:t>
      </w:r>
    </w:p>
    <w:p w14:paraId="553DEC04" w14:textId="4BE077C1" w:rsidR="003F7452" w:rsidRPr="00D868F1" w:rsidRDefault="003F7452" w:rsidP="00D868F1">
      <w:pPr>
        <w:pStyle w:val="afb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D868F1">
        <w:rPr>
          <w:b/>
          <w:sz w:val="28"/>
          <w:szCs w:val="28"/>
        </w:rPr>
        <w:t>Рекомендуется</w:t>
      </w:r>
      <w:r w:rsidRPr="00D868F1">
        <w:rPr>
          <w:sz w:val="28"/>
          <w:szCs w:val="28"/>
        </w:rPr>
        <w:t xml:space="preserve"> пациентам с </w:t>
      </w:r>
      <w:r w:rsidR="007C6884">
        <w:rPr>
          <w:sz w:val="28"/>
          <w:szCs w:val="28"/>
        </w:rPr>
        <w:t xml:space="preserve">венозной </w:t>
      </w:r>
      <w:proofErr w:type="spellStart"/>
      <w:r w:rsidR="007C6884">
        <w:rPr>
          <w:sz w:val="28"/>
          <w:szCs w:val="28"/>
        </w:rPr>
        <w:t>мальформацией</w:t>
      </w:r>
      <w:proofErr w:type="spellEnd"/>
      <w:r w:rsidRPr="00D868F1">
        <w:rPr>
          <w:sz w:val="28"/>
          <w:szCs w:val="28"/>
        </w:rPr>
        <w:t>, в случаях поражения одно</w:t>
      </w:r>
      <w:r w:rsidR="000550CE" w:rsidRPr="00D868F1">
        <w:rPr>
          <w:sz w:val="28"/>
          <w:szCs w:val="28"/>
        </w:rPr>
        <w:t>й или двух анатомических областей</w:t>
      </w:r>
      <w:r w:rsidR="007C6884">
        <w:rPr>
          <w:sz w:val="28"/>
          <w:szCs w:val="28"/>
        </w:rPr>
        <w:t xml:space="preserve"> удаление патологического </w:t>
      </w:r>
      <w:r w:rsidR="00057F11">
        <w:rPr>
          <w:sz w:val="28"/>
          <w:szCs w:val="28"/>
        </w:rPr>
        <w:t>образования</w:t>
      </w:r>
      <w:r w:rsidRPr="00D868F1">
        <w:rPr>
          <w:sz w:val="28"/>
          <w:szCs w:val="28"/>
        </w:rPr>
        <w:t xml:space="preserve">. </w:t>
      </w:r>
      <w:r w:rsidRPr="00D868F1">
        <w:rPr>
          <w:color w:val="000000" w:themeColor="text1"/>
          <w:sz w:val="28"/>
          <w:szCs w:val="28"/>
        </w:rPr>
        <w:t>[</w:t>
      </w:r>
      <w:r w:rsidR="00091BC9" w:rsidRPr="00D868F1">
        <w:rPr>
          <w:color w:val="000000" w:themeColor="text1"/>
          <w:sz w:val="28"/>
          <w:szCs w:val="28"/>
        </w:rPr>
        <w:t>1,</w:t>
      </w:r>
      <w:r w:rsidR="00D868F1">
        <w:rPr>
          <w:color w:val="000000" w:themeColor="text1"/>
          <w:sz w:val="28"/>
          <w:szCs w:val="28"/>
        </w:rPr>
        <w:t>2,</w:t>
      </w:r>
      <w:r w:rsidR="00091BC9" w:rsidRPr="00D868F1">
        <w:rPr>
          <w:color w:val="000000" w:themeColor="text1"/>
          <w:sz w:val="28"/>
          <w:szCs w:val="28"/>
        </w:rPr>
        <w:t>4,13,20</w:t>
      </w:r>
      <w:r w:rsidR="00D868F1">
        <w:rPr>
          <w:color w:val="000000" w:themeColor="text1"/>
          <w:sz w:val="28"/>
          <w:szCs w:val="28"/>
        </w:rPr>
        <w:t>,41</w:t>
      </w:r>
      <w:r w:rsidRPr="00D868F1">
        <w:rPr>
          <w:color w:val="000000" w:themeColor="text1"/>
          <w:sz w:val="28"/>
          <w:szCs w:val="28"/>
        </w:rPr>
        <w:t>]</w:t>
      </w:r>
    </w:p>
    <w:p w14:paraId="439444B9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> </w:t>
      </w:r>
      <w:r w:rsidRPr="00AE5372">
        <w:rPr>
          <w:b/>
          <w:sz w:val="28"/>
          <w:szCs w:val="28"/>
        </w:rPr>
        <w:t>(уровень достоверности доказательств 5)</w:t>
      </w:r>
    </w:p>
    <w:p w14:paraId="385B932F" w14:textId="75E40A5B" w:rsidR="00D868F1" w:rsidRDefault="003F7452" w:rsidP="00D868F1">
      <w:pPr>
        <w:ind w:firstLine="0"/>
        <w:rPr>
          <w:color w:val="000000" w:themeColor="text1"/>
          <w:sz w:val="28"/>
          <w:szCs w:val="28"/>
        </w:rPr>
      </w:pPr>
      <w:proofErr w:type="gramStart"/>
      <w:r w:rsidRPr="00AE5372">
        <w:rPr>
          <w:b/>
          <w:bCs/>
          <w:i/>
          <w:sz w:val="28"/>
          <w:szCs w:val="28"/>
        </w:rPr>
        <w:t xml:space="preserve">Комментарии: </w:t>
      </w:r>
      <w:r w:rsidRPr="00AE5372">
        <w:rPr>
          <w:bCs/>
          <w:i/>
          <w:sz w:val="28"/>
          <w:szCs w:val="28"/>
        </w:rPr>
        <w:t>п</w:t>
      </w:r>
      <w:r w:rsidRPr="00AE5372">
        <w:rPr>
          <w:i/>
          <w:sz w:val="28"/>
          <w:szCs w:val="28"/>
        </w:rPr>
        <w:t xml:space="preserve">ри расположении очага </w:t>
      </w:r>
      <w:r w:rsidR="00057F11">
        <w:rPr>
          <w:i/>
          <w:sz w:val="28"/>
          <w:szCs w:val="28"/>
        </w:rPr>
        <w:t xml:space="preserve">венозной </w:t>
      </w:r>
      <w:proofErr w:type="spellStart"/>
      <w:r w:rsidR="00057F11">
        <w:rPr>
          <w:i/>
          <w:sz w:val="28"/>
          <w:szCs w:val="28"/>
        </w:rPr>
        <w:t>мальформации</w:t>
      </w:r>
      <w:proofErr w:type="spellEnd"/>
      <w:r w:rsidR="00057F11">
        <w:rPr>
          <w:i/>
          <w:sz w:val="28"/>
          <w:szCs w:val="28"/>
        </w:rPr>
        <w:t xml:space="preserve"> </w:t>
      </w:r>
      <w:r w:rsidRPr="00AE5372">
        <w:rPr>
          <w:i/>
          <w:sz w:val="28"/>
          <w:szCs w:val="28"/>
        </w:rPr>
        <w:t xml:space="preserve"> в одной или двух анатомических областях возможно одноэтапное оперативное вмешательство.</w:t>
      </w:r>
      <w:proofErr w:type="gramEnd"/>
      <w:r w:rsidRPr="00AE5372">
        <w:rPr>
          <w:i/>
          <w:sz w:val="28"/>
          <w:szCs w:val="28"/>
        </w:rPr>
        <w:t xml:space="preserve"> Поражение  более двух анатомических областей предусматривает поэтапное иссечение или проведение комбинированного лечения (</w:t>
      </w:r>
      <w:proofErr w:type="spellStart"/>
      <w:r w:rsidRPr="00AE5372">
        <w:rPr>
          <w:i/>
          <w:sz w:val="28"/>
          <w:szCs w:val="28"/>
        </w:rPr>
        <w:t>склерозирование</w:t>
      </w:r>
      <w:proofErr w:type="spellEnd"/>
      <w:r w:rsidRPr="00AE5372">
        <w:rPr>
          <w:i/>
          <w:sz w:val="28"/>
          <w:szCs w:val="28"/>
        </w:rPr>
        <w:t xml:space="preserve">+ иссечение, перевязка афферентных </w:t>
      </w:r>
      <w:proofErr w:type="spellStart"/>
      <w:r w:rsidRPr="00AE5372">
        <w:rPr>
          <w:i/>
          <w:sz w:val="28"/>
          <w:szCs w:val="28"/>
        </w:rPr>
        <w:t>сосудов+склерозирование</w:t>
      </w:r>
      <w:proofErr w:type="spellEnd"/>
      <w:r w:rsidRPr="00AE5372">
        <w:rPr>
          <w:i/>
          <w:sz w:val="28"/>
          <w:szCs w:val="28"/>
        </w:rPr>
        <w:t>, иссечение+ пластика мышцей).</w:t>
      </w:r>
      <w:r w:rsidR="00091BC9" w:rsidRPr="00091BC9">
        <w:rPr>
          <w:color w:val="000000" w:themeColor="text1"/>
          <w:sz w:val="28"/>
          <w:szCs w:val="28"/>
        </w:rPr>
        <w:t xml:space="preserve"> </w:t>
      </w:r>
    </w:p>
    <w:p w14:paraId="563FBA73" w14:textId="3EBD6FF3" w:rsidR="00DE240E" w:rsidRPr="00D868F1" w:rsidRDefault="00DE240E" w:rsidP="00D868F1">
      <w:pPr>
        <w:pStyle w:val="afb"/>
        <w:numPr>
          <w:ilvl w:val="0"/>
          <w:numId w:val="18"/>
        </w:numPr>
        <w:rPr>
          <w:sz w:val="28"/>
          <w:szCs w:val="28"/>
        </w:rPr>
      </w:pPr>
      <w:r w:rsidRPr="00D868F1">
        <w:rPr>
          <w:b/>
          <w:sz w:val="28"/>
          <w:szCs w:val="28"/>
        </w:rPr>
        <w:t>Рекомендуется</w:t>
      </w:r>
      <w:r w:rsidRPr="00D868F1">
        <w:rPr>
          <w:sz w:val="28"/>
          <w:szCs w:val="28"/>
        </w:rPr>
        <w:t xml:space="preserve"> пациентам </w:t>
      </w:r>
      <w:r w:rsidR="00057F11">
        <w:rPr>
          <w:sz w:val="28"/>
          <w:szCs w:val="28"/>
        </w:rPr>
        <w:t xml:space="preserve">с венозной </w:t>
      </w:r>
      <w:proofErr w:type="spellStart"/>
      <w:r w:rsidR="00057F11">
        <w:rPr>
          <w:sz w:val="28"/>
          <w:szCs w:val="28"/>
        </w:rPr>
        <w:t>мальформацией</w:t>
      </w:r>
      <w:proofErr w:type="spellEnd"/>
      <w:r w:rsidRPr="00D868F1">
        <w:rPr>
          <w:sz w:val="28"/>
          <w:szCs w:val="28"/>
        </w:rPr>
        <w:t xml:space="preserve"> с поражением одной и двух анатомических областей полное удаление очагов М</w:t>
      </w:r>
      <w:r w:rsidR="00656AAF" w:rsidRPr="00D868F1">
        <w:rPr>
          <w:sz w:val="28"/>
          <w:szCs w:val="28"/>
        </w:rPr>
        <w:t>КС</w:t>
      </w:r>
      <w:r w:rsidRPr="00D868F1">
        <w:rPr>
          <w:sz w:val="28"/>
          <w:szCs w:val="28"/>
        </w:rPr>
        <w:t xml:space="preserve"> с устранением образовавшегося дефекта местными тканями. [</w:t>
      </w:r>
      <w:r w:rsidR="00656AAF" w:rsidRPr="00D868F1">
        <w:rPr>
          <w:sz w:val="28"/>
          <w:szCs w:val="28"/>
        </w:rPr>
        <w:t>1,</w:t>
      </w:r>
      <w:r w:rsidR="00D868F1">
        <w:rPr>
          <w:sz w:val="28"/>
          <w:szCs w:val="28"/>
        </w:rPr>
        <w:t>2,4,20,</w:t>
      </w:r>
      <w:r w:rsidR="00656AAF" w:rsidRPr="00D868F1">
        <w:rPr>
          <w:sz w:val="28"/>
          <w:szCs w:val="28"/>
        </w:rPr>
        <w:t>31</w:t>
      </w:r>
      <w:r w:rsidRPr="00D868F1">
        <w:rPr>
          <w:sz w:val="28"/>
          <w:szCs w:val="28"/>
        </w:rPr>
        <w:t>]</w:t>
      </w:r>
    </w:p>
    <w:p w14:paraId="65E0BA46" w14:textId="2F3FA328" w:rsidR="00DE240E" w:rsidRPr="00AE5372" w:rsidRDefault="00DE240E" w:rsidP="00DE240E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Уровень убедительности рекомендации </w:t>
      </w:r>
      <w:r w:rsidRPr="00AE5372">
        <w:rPr>
          <w:b/>
          <w:bCs/>
          <w:sz w:val="28"/>
          <w:szCs w:val="28"/>
          <w:lang w:val="en-US"/>
        </w:rPr>
        <w:t>C</w:t>
      </w:r>
      <w:r w:rsidRPr="00AE5372">
        <w:rPr>
          <w:b/>
          <w:bCs/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>(урове</w:t>
      </w:r>
      <w:r w:rsidR="00D868F1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002412D2" w14:textId="77777777" w:rsidR="00295617" w:rsidRPr="00295617" w:rsidRDefault="00DE240E" w:rsidP="00295617">
      <w:pPr>
        <w:numPr>
          <w:ilvl w:val="0"/>
          <w:numId w:val="18"/>
        </w:numPr>
        <w:rPr>
          <w:b/>
          <w:sz w:val="28"/>
          <w:szCs w:val="28"/>
        </w:rPr>
      </w:pPr>
      <w:r w:rsidRPr="00656AAF">
        <w:rPr>
          <w:b/>
          <w:sz w:val="28"/>
          <w:szCs w:val="28"/>
        </w:rPr>
        <w:t xml:space="preserve">Рекомендуется </w:t>
      </w:r>
      <w:r w:rsidR="00295617" w:rsidRPr="00295617">
        <w:rPr>
          <w:color w:val="000000" w:themeColor="text1"/>
          <w:sz w:val="28"/>
          <w:szCs w:val="28"/>
        </w:rPr>
        <w:t>взрослым</w:t>
      </w:r>
      <w:r w:rsidR="00295617">
        <w:rPr>
          <w:b/>
          <w:sz w:val="28"/>
          <w:szCs w:val="28"/>
        </w:rPr>
        <w:t xml:space="preserve"> </w:t>
      </w:r>
      <w:r w:rsidRPr="00656AAF">
        <w:rPr>
          <w:sz w:val="28"/>
          <w:szCs w:val="28"/>
        </w:rPr>
        <w:t xml:space="preserve">пациентам </w:t>
      </w:r>
      <w:r w:rsidR="00057F11">
        <w:rPr>
          <w:sz w:val="28"/>
          <w:szCs w:val="28"/>
        </w:rPr>
        <w:t xml:space="preserve">с </w:t>
      </w:r>
      <w:proofErr w:type="gramStart"/>
      <w:r w:rsidR="00057F11">
        <w:rPr>
          <w:sz w:val="28"/>
          <w:szCs w:val="28"/>
        </w:rPr>
        <w:t>венозной</w:t>
      </w:r>
      <w:proofErr w:type="gramEnd"/>
      <w:r w:rsidR="00057F11">
        <w:rPr>
          <w:sz w:val="28"/>
          <w:szCs w:val="28"/>
        </w:rPr>
        <w:t xml:space="preserve"> </w:t>
      </w:r>
      <w:proofErr w:type="spellStart"/>
      <w:r w:rsidR="00057F11">
        <w:rPr>
          <w:sz w:val="28"/>
          <w:szCs w:val="28"/>
        </w:rPr>
        <w:t>мальформацией</w:t>
      </w:r>
      <w:proofErr w:type="spellEnd"/>
      <w:r w:rsidRPr="00656AAF">
        <w:rPr>
          <w:sz w:val="28"/>
          <w:szCs w:val="28"/>
        </w:rPr>
        <w:t xml:space="preserve"> </w:t>
      </w:r>
      <w:r w:rsidR="00057F11" w:rsidRPr="00656AAF">
        <w:rPr>
          <w:sz w:val="28"/>
          <w:szCs w:val="28"/>
        </w:rPr>
        <w:t>с поражением двух и более анатомических областей</w:t>
      </w:r>
      <w:r w:rsidR="00057F11">
        <w:rPr>
          <w:sz w:val="28"/>
          <w:szCs w:val="28"/>
        </w:rPr>
        <w:t xml:space="preserve"> </w:t>
      </w:r>
      <w:proofErr w:type="spellStart"/>
      <w:r w:rsidR="00057F11">
        <w:rPr>
          <w:sz w:val="28"/>
          <w:szCs w:val="28"/>
        </w:rPr>
        <w:t>пострезекционный</w:t>
      </w:r>
      <w:proofErr w:type="spellEnd"/>
      <w:r w:rsidR="00057F11">
        <w:rPr>
          <w:sz w:val="28"/>
          <w:szCs w:val="28"/>
        </w:rPr>
        <w:t xml:space="preserve"> дефект </w:t>
      </w:r>
      <w:r w:rsidRPr="00656AAF">
        <w:rPr>
          <w:sz w:val="28"/>
          <w:szCs w:val="28"/>
        </w:rPr>
        <w:t>устранять свободн</w:t>
      </w:r>
      <w:r w:rsidR="00057F11">
        <w:rPr>
          <w:sz w:val="28"/>
          <w:szCs w:val="28"/>
        </w:rPr>
        <w:t>ым</w:t>
      </w:r>
      <w:r w:rsidRPr="00656AAF">
        <w:rPr>
          <w:sz w:val="28"/>
          <w:szCs w:val="28"/>
        </w:rPr>
        <w:t xml:space="preserve"> </w:t>
      </w:r>
      <w:proofErr w:type="spellStart"/>
      <w:r w:rsidRPr="00656AAF">
        <w:rPr>
          <w:sz w:val="28"/>
          <w:szCs w:val="28"/>
        </w:rPr>
        <w:t>реваскуляризированн</w:t>
      </w:r>
      <w:r w:rsidR="00057F11">
        <w:rPr>
          <w:sz w:val="28"/>
          <w:szCs w:val="28"/>
        </w:rPr>
        <w:t>ым</w:t>
      </w:r>
      <w:proofErr w:type="spellEnd"/>
      <w:r w:rsidRPr="00656AAF">
        <w:rPr>
          <w:sz w:val="28"/>
          <w:szCs w:val="28"/>
        </w:rPr>
        <w:t xml:space="preserve"> лоскут</w:t>
      </w:r>
      <w:r w:rsidR="00057F11">
        <w:rPr>
          <w:sz w:val="28"/>
          <w:szCs w:val="28"/>
        </w:rPr>
        <w:t>ом</w:t>
      </w:r>
      <w:r w:rsidRPr="00656AAF">
        <w:rPr>
          <w:sz w:val="28"/>
          <w:szCs w:val="28"/>
        </w:rPr>
        <w:t xml:space="preserve">. </w:t>
      </w:r>
      <w:r w:rsidR="00656AAF" w:rsidRPr="00AE5372">
        <w:rPr>
          <w:sz w:val="28"/>
          <w:szCs w:val="28"/>
        </w:rPr>
        <w:t>[</w:t>
      </w:r>
      <w:r w:rsidR="00656AAF">
        <w:rPr>
          <w:sz w:val="28"/>
          <w:szCs w:val="28"/>
        </w:rPr>
        <w:t>1,</w:t>
      </w:r>
      <w:r w:rsidR="00D868F1">
        <w:rPr>
          <w:sz w:val="28"/>
          <w:szCs w:val="28"/>
        </w:rPr>
        <w:t>2,4,20,</w:t>
      </w:r>
      <w:r w:rsidR="00656AAF">
        <w:rPr>
          <w:sz w:val="28"/>
          <w:szCs w:val="28"/>
        </w:rPr>
        <w:t>31</w:t>
      </w:r>
      <w:r w:rsidR="00D868F1">
        <w:rPr>
          <w:sz w:val="28"/>
          <w:szCs w:val="28"/>
        </w:rPr>
        <w:t>,33</w:t>
      </w:r>
      <w:r w:rsidR="00656AAF" w:rsidRPr="00AE5372">
        <w:rPr>
          <w:sz w:val="28"/>
          <w:szCs w:val="28"/>
        </w:rPr>
        <w:t>]</w:t>
      </w:r>
    </w:p>
    <w:p w14:paraId="1656CCB5" w14:textId="02F2B3F8" w:rsidR="00DE240E" w:rsidRPr="00656AAF" w:rsidRDefault="00DE240E" w:rsidP="00295617">
      <w:pPr>
        <w:numPr>
          <w:ilvl w:val="0"/>
          <w:numId w:val="18"/>
        </w:numPr>
        <w:rPr>
          <w:b/>
          <w:sz w:val="28"/>
          <w:szCs w:val="28"/>
        </w:rPr>
      </w:pPr>
      <w:r w:rsidRPr="00656AAF">
        <w:rPr>
          <w:b/>
          <w:bCs/>
          <w:sz w:val="28"/>
          <w:szCs w:val="28"/>
        </w:rPr>
        <w:t xml:space="preserve">      Уровень убедительности рекомендации  </w:t>
      </w:r>
      <w:r w:rsidRPr="00656AAF">
        <w:rPr>
          <w:b/>
          <w:bCs/>
          <w:sz w:val="28"/>
          <w:szCs w:val="28"/>
          <w:lang w:val="en-US"/>
        </w:rPr>
        <w:t>C</w:t>
      </w:r>
      <w:r w:rsidRPr="00656AAF">
        <w:rPr>
          <w:b/>
          <w:bCs/>
          <w:sz w:val="28"/>
          <w:szCs w:val="28"/>
        </w:rPr>
        <w:t xml:space="preserve"> </w:t>
      </w:r>
      <w:r w:rsidRPr="00656AAF">
        <w:rPr>
          <w:b/>
          <w:sz w:val="28"/>
          <w:szCs w:val="28"/>
        </w:rPr>
        <w:t>(уровень достоверности доказ</w:t>
      </w:r>
      <w:r w:rsidR="00D868F1">
        <w:rPr>
          <w:b/>
          <w:sz w:val="28"/>
          <w:szCs w:val="28"/>
        </w:rPr>
        <w:t>ательств 5</w:t>
      </w:r>
      <w:r w:rsidRPr="00656AAF">
        <w:rPr>
          <w:b/>
          <w:sz w:val="28"/>
          <w:szCs w:val="28"/>
        </w:rPr>
        <w:t>)</w:t>
      </w:r>
    </w:p>
    <w:p w14:paraId="173C232F" w14:textId="1A6EEF7F" w:rsidR="00B475E0" w:rsidRPr="00656AAF" w:rsidRDefault="00FD2580" w:rsidP="00B475E0">
      <w:pPr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</w:t>
      </w:r>
      <w:r w:rsidR="00295617">
        <w:rPr>
          <w:sz w:val="28"/>
          <w:szCs w:val="28"/>
        </w:rPr>
        <w:t xml:space="preserve">пациентам с </w:t>
      </w:r>
      <w:r w:rsidR="00057F11">
        <w:rPr>
          <w:sz w:val="28"/>
          <w:szCs w:val="28"/>
        </w:rPr>
        <w:t xml:space="preserve">артерио-венозной </w:t>
      </w:r>
      <w:proofErr w:type="spellStart"/>
      <w:r w:rsidR="00057F11">
        <w:rPr>
          <w:sz w:val="28"/>
          <w:szCs w:val="28"/>
        </w:rPr>
        <w:t>мальформаци</w:t>
      </w:r>
      <w:r w:rsidR="00295617">
        <w:rPr>
          <w:sz w:val="28"/>
          <w:szCs w:val="28"/>
        </w:rPr>
        <w:t>ей</w:t>
      </w:r>
      <w:proofErr w:type="spellEnd"/>
      <w:r w:rsidRPr="00AE5372">
        <w:rPr>
          <w:sz w:val="28"/>
          <w:szCs w:val="28"/>
        </w:rPr>
        <w:t xml:space="preserve"> </w:t>
      </w:r>
      <w:proofErr w:type="gramStart"/>
      <w:r w:rsidRPr="00AE5372">
        <w:rPr>
          <w:sz w:val="28"/>
          <w:szCs w:val="28"/>
        </w:rPr>
        <w:t>предварительная</w:t>
      </w:r>
      <w:proofErr w:type="gramEnd"/>
      <w:r w:rsidRPr="00AE5372">
        <w:rPr>
          <w:sz w:val="28"/>
          <w:szCs w:val="28"/>
        </w:rPr>
        <w:t xml:space="preserve"> селективная </w:t>
      </w:r>
      <w:proofErr w:type="spellStart"/>
      <w:r w:rsidRPr="00AE5372">
        <w:rPr>
          <w:sz w:val="28"/>
          <w:szCs w:val="28"/>
        </w:rPr>
        <w:t>эмболизация</w:t>
      </w:r>
      <w:proofErr w:type="spellEnd"/>
      <w:r w:rsidRPr="00AE5372">
        <w:rPr>
          <w:sz w:val="28"/>
          <w:szCs w:val="28"/>
        </w:rPr>
        <w:t xml:space="preserve"> афферентных сосудов и </w:t>
      </w:r>
      <w:r w:rsidR="00295617">
        <w:rPr>
          <w:sz w:val="28"/>
          <w:szCs w:val="28"/>
        </w:rPr>
        <w:t>«</w:t>
      </w:r>
      <w:proofErr w:type="spellStart"/>
      <w:r w:rsidRPr="00AE5372">
        <w:rPr>
          <w:sz w:val="28"/>
          <w:szCs w:val="28"/>
        </w:rPr>
        <w:t>нидуса</w:t>
      </w:r>
      <w:proofErr w:type="spellEnd"/>
      <w:r w:rsidR="00295617">
        <w:rPr>
          <w:sz w:val="28"/>
          <w:szCs w:val="28"/>
        </w:rPr>
        <w:t>»</w:t>
      </w:r>
      <w:r w:rsidRPr="00AE5372">
        <w:rPr>
          <w:sz w:val="28"/>
          <w:szCs w:val="28"/>
        </w:rPr>
        <w:t xml:space="preserve"> с последующим (в течение 96 часов) хирургическим иссечением</w:t>
      </w:r>
      <w:r w:rsidRPr="00656AAF">
        <w:rPr>
          <w:color w:val="000000" w:themeColor="text1"/>
          <w:sz w:val="28"/>
          <w:szCs w:val="28"/>
        </w:rPr>
        <w:t>.</w:t>
      </w:r>
      <w:r w:rsidR="00B475E0" w:rsidRPr="00656AAF">
        <w:rPr>
          <w:color w:val="000000" w:themeColor="text1"/>
          <w:sz w:val="28"/>
          <w:szCs w:val="28"/>
        </w:rPr>
        <w:t xml:space="preserve"> [</w:t>
      </w:r>
      <w:r w:rsidR="00656AAF">
        <w:rPr>
          <w:color w:val="000000" w:themeColor="text1"/>
          <w:sz w:val="28"/>
          <w:szCs w:val="28"/>
        </w:rPr>
        <w:t>4,</w:t>
      </w:r>
      <w:r w:rsidR="00656AAF" w:rsidRPr="00656AAF">
        <w:rPr>
          <w:color w:val="000000" w:themeColor="text1"/>
          <w:sz w:val="28"/>
          <w:szCs w:val="28"/>
        </w:rPr>
        <w:t>18,20</w:t>
      </w:r>
      <w:r w:rsidR="002426B3">
        <w:rPr>
          <w:color w:val="000000" w:themeColor="text1"/>
          <w:sz w:val="28"/>
          <w:szCs w:val="28"/>
        </w:rPr>
        <w:t>,33</w:t>
      </w:r>
      <w:r w:rsidR="00B475E0" w:rsidRPr="00656AAF">
        <w:rPr>
          <w:color w:val="000000" w:themeColor="text1"/>
          <w:sz w:val="28"/>
          <w:szCs w:val="28"/>
        </w:rPr>
        <w:t>]</w:t>
      </w:r>
    </w:p>
    <w:p w14:paraId="17835FB5" w14:textId="6D6C45E7" w:rsidR="00FD2580" w:rsidRPr="00AE5372" w:rsidRDefault="00FD2580" w:rsidP="001F3B86">
      <w:pPr>
        <w:ind w:left="852"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lastRenderedPageBreak/>
        <w:t xml:space="preserve">Уровень убедительности рекомендации </w:t>
      </w:r>
      <w:r w:rsidRPr="00AE5372">
        <w:rPr>
          <w:b/>
          <w:bCs/>
          <w:sz w:val="28"/>
          <w:szCs w:val="28"/>
          <w:lang w:val="en-US"/>
        </w:rPr>
        <w:t>C</w:t>
      </w:r>
      <w:r w:rsidRPr="00AE5372">
        <w:rPr>
          <w:b/>
          <w:bCs/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 xml:space="preserve">(уровень достоверности доказательств </w:t>
      </w:r>
      <w:r w:rsidR="00B475E0" w:rsidRPr="00AE5372">
        <w:rPr>
          <w:b/>
          <w:sz w:val="28"/>
          <w:szCs w:val="28"/>
        </w:rPr>
        <w:t>5</w:t>
      </w:r>
      <w:r w:rsidRPr="00AE5372">
        <w:rPr>
          <w:b/>
          <w:sz w:val="28"/>
          <w:szCs w:val="28"/>
        </w:rPr>
        <w:t>)</w:t>
      </w:r>
    </w:p>
    <w:p w14:paraId="2FA7DC84" w14:textId="610AB598" w:rsidR="002426B3" w:rsidRPr="00295617" w:rsidRDefault="00A821EA" w:rsidP="00295617">
      <w:pPr>
        <w:numPr>
          <w:ilvl w:val="0"/>
          <w:numId w:val="18"/>
        </w:numPr>
        <w:ind w:firstLine="0"/>
        <w:rPr>
          <w:color w:val="000000" w:themeColor="text1"/>
          <w:sz w:val="28"/>
          <w:szCs w:val="28"/>
        </w:rPr>
      </w:pPr>
      <w:r w:rsidRPr="00295617">
        <w:rPr>
          <w:b/>
          <w:sz w:val="28"/>
          <w:szCs w:val="28"/>
        </w:rPr>
        <w:t xml:space="preserve"> </w:t>
      </w:r>
      <w:r w:rsidR="00FD2580" w:rsidRPr="00295617">
        <w:rPr>
          <w:b/>
          <w:i/>
          <w:sz w:val="28"/>
          <w:szCs w:val="28"/>
        </w:rPr>
        <w:t xml:space="preserve"> </w:t>
      </w:r>
      <w:r w:rsidR="001F3B86" w:rsidRPr="00295617">
        <w:rPr>
          <w:b/>
          <w:i/>
          <w:sz w:val="28"/>
          <w:szCs w:val="28"/>
        </w:rPr>
        <w:t>Комментарии</w:t>
      </w:r>
      <w:r w:rsidR="001F3B86" w:rsidRPr="00295617">
        <w:rPr>
          <w:i/>
          <w:sz w:val="28"/>
          <w:szCs w:val="28"/>
        </w:rPr>
        <w:t xml:space="preserve">: </w:t>
      </w:r>
      <w:proofErr w:type="gramStart"/>
      <w:r w:rsidR="002426B3" w:rsidRPr="00295617">
        <w:rPr>
          <w:i/>
          <w:sz w:val="28"/>
          <w:szCs w:val="28"/>
        </w:rPr>
        <w:t>предоперационная</w:t>
      </w:r>
      <w:proofErr w:type="gramEnd"/>
      <w:r w:rsidR="002426B3" w:rsidRPr="00295617">
        <w:rPr>
          <w:i/>
          <w:sz w:val="28"/>
          <w:szCs w:val="28"/>
        </w:rPr>
        <w:t xml:space="preserve"> </w:t>
      </w:r>
      <w:proofErr w:type="spellStart"/>
      <w:r w:rsidR="002426B3" w:rsidRPr="00295617">
        <w:rPr>
          <w:i/>
          <w:sz w:val="28"/>
          <w:szCs w:val="28"/>
        </w:rPr>
        <w:t>эмболизация</w:t>
      </w:r>
      <w:proofErr w:type="spellEnd"/>
      <w:r w:rsidR="002426B3" w:rsidRPr="00295617">
        <w:rPr>
          <w:i/>
          <w:sz w:val="28"/>
          <w:szCs w:val="28"/>
        </w:rPr>
        <w:t xml:space="preserve"> снижает частоту хирургических осложнений, уменьшает </w:t>
      </w:r>
      <w:proofErr w:type="spellStart"/>
      <w:r w:rsidR="002426B3" w:rsidRPr="00295617">
        <w:rPr>
          <w:i/>
          <w:sz w:val="28"/>
          <w:szCs w:val="28"/>
        </w:rPr>
        <w:t>интроперационную</w:t>
      </w:r>
      <w:proofErr w:type="spellEnd"/>
      <w:r w:rsidR="002426B3" w:rsidRPr="00295617">
        <w:rPr>
          <w:i/>
          <w:sz w:val="28"/>
          <w:szCs w:val="28"/>
        </w:rPr>
        <w:t xml:space="preserve"> кровопотерю и облегчает  идентификацию анатомических структур. </w:t>
      </w:r>
      <w:proofErr w:type="spellStart"/>
      <w:r w:rsidR="002426B3" w:rsidRPr="00295617">
        <w:rPr>
          <w:i/>
          <w:sz w:val="28"/>
          <w:szCs w:val="28"/>
        </w:rPr>
        <w:t>Э</w:t>
      </w:r>
      <w:r w:rsidR="001F3B86" w:rsidRPr="00295617">
        <w:rPr>
          <w:i/>
          <w:sz w:val="28"/>
          <w:szCs w:val="28"/>
        </w:rPr>
        <w:t>ндоваскулярная</w:t>
      </w:r>
      <w:proofErr w:type="spellEnd"/>
      <w:r w:rsidR="001F3B86" w:rsidRPr="00295617">
        <w:rPr>
          <w:i/>
          <w:sz w:val="28"/>
          <w:szCs w:val="28"/>
        </w:rPr>
        <w:t xml:space="preserve"> </w:t>
      </w:r>
      <w:proofErr w:type="spellStart"/>
      <w:r w:rsidR="001F3B86" w:rsidRPr="00295617">
        <w:rPr>
          <w:i/>
          <w:sz w:val="28"/>
          <w:szCs w:val="28"/>
        </w:rPr>
        <w:t>эмболизация</w:t>
      </w:r>
      <w:proofErr w:type="spellEnd"/>
      <w:r w:rsidR="001F3B86" w:rsidRPr="00295617">
        <w:rPr>
          <w:i/>
          <w:sz w:val="28"/>
          <w:szCs w:val="28"/>
        </w:rPr>
        <w:t xml:space="preserve"> без последующего хирургического лечения приводит к активному образованию </w:t>
      </w:r>
      <w:proofErr w:type="spellStart"/>
      <w:r w:rsidR="001F3B86" w:rsidRPr="00295617">
        <w:rPr>
          <w:i/>
          <w:sz w:val="28"/>
          <w:szCs w:val="28"/>
        </w:rPr>
        <w:t>коллатерал</w:t>
      </w:r>
      <w:r w:rsidR="00C8442B" w:rsidRPr="00295617">
        <w:rPr>
          <w:i/>
          <w:sz w:val="28"/>
          <w:szCs w:val="28"/>
        </w:rPr>
        <w:t>лей</w:t>
      </w:r>
      <w:proofErr w:type="spellEnd"/>
      <w:r w:rsidR="001F3B86" w:rsidRPr="00295617">
        <w:rPr>
          <w:i/>
          <w:sz w:val="28"/>
          <w:szCs w:val="28"/>
        </w:rPr>
        <w:t xml:space="preserve"> и прогрессированию заболевания.</w:t>
      </w:r>
      <w:r w:rsidRPr="00295617">
        <w:rPr>
          <w:i/>
          <w:sz w:val="28"/>
          <w:szCs w:val="28"/>
        </w:rPr>
        <w:t xml:space="preserve"> При </w:t>
      </w:r>
      <w:proofErr w:type="gramStart"/>
      <w:r w:rsidRPr="00295617">
        <w:rPr>
          <w:i/>
          <w:sz w:val="28"/>
          <w:szCs w:val="28"/>
        </w:rPr>
        <w:t>венозных</w:t>
      </w:r>
      <w:proofErr w:type="gramEnd"/>
      <w:r w:rsidRPr="00295617">
        <w:rPr>
          <w:i/>
          <w:sz w:val="28"/>
          <w:szCs w:val="28"/>
        </w:rPr>
        <w:t xml:space="preserve"> </w:t>
      </w:r>
      <w:proofErr w:type="spellStart"/>
      <w:r w:rsidRPr="00295617">
        <w:rPr>
          <w:i/>
          <w:sz w:val="28"/>
          <w:szCs w:val="28"/>
        </w:rPr>
        <w:t>мальформациях</w:t>
      </w:r>
      <w:proofErr w:type="spellEnd"/>
      <w:r w:rsidRPr="00295617">
        <w:rPr>
          <w:i/>
          <w:sz w:val="28"/>
          <w:szCs w:val="28"/>
        </w:rPr>
        <w:t xml:space="preserve"> </w:t>
      </w:r>
      <w:proofErr w:type="spellStart"/>
      <w:r w:rsidRPr="00295617">
        <w:rPr>
          <w:i/>
          <w:sz w:val="28"/>
          <w:szCs w:val="28"/>
        </w:rPr>
        <w:t>эндоваскулярная</w:t>
      </w:r>
      <w:proofErr w:type="spellEnd"/>
      <w:r w:rsidRPr="00295617">
        <w:rPr>
          <w:i/>
          <w:sz w:val="28"/>
          <w:szCs w:val="28"/>
        </w:rPr>
        <w:t xml:space="preserve"> окклюзия не целесообразна и невозможна</w:t>
      </w:r>
      <w:r w:rsidR="00D868F1" w:rsidRPr="00295617">
        <w:rPr>
          <w:i/>
          <w:sz w:val="28"/>
          <w:szCs w:val="28"/>
        </w:rPr>
        <w:t>.</w:t>
      </w:r>
    </w:p>
    <w:p w14:paraId="13C3F105" w14:textId="6E67B40E" w:rsidR="00DE240E" w:rsidRPr="002426B3" w:rsidRDefault="00DE240E" w:rsidP="00DE240E">
      <w:pPr>
        <w:pStyle w:val="afb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DE240E">
        <w:rPr>
          <w:b/>
          <w:color w:val="000000" w:themeColor="text1"/>
          <w:sz w:val="28"/>
          <w:szCs w:val="28"/>
        </w:rPr>
        <w:t xml:space="preserve">Не рекомендуется </w:t>
      </w:r>
      <w:r w:rsidRPr="00DE240E">
        <w:rPr>
          <w:color w:val="000000" w:themeColor="text1"/>
          <w:sz w:val="28"/>
          <w:szCs w:val="28"/>
        </w:rPr>
        <w:t>перевязка наружной сонной артерии, как самостоятельный метод лечения</w:t>
      </w:r>
      <w:r>
        <w:rPr>
          <w:color w:val="000000" w:themeColor="text1"/>
          <w:sz w:val="28"/>
          <w:szCs w:val="28"/>
        </w:rPr>
        <w:t xml:space="preserve">, </w:t>
      </w:r>
      <w:r w:rsidRPr="00656AAF">
        <w:rPr>
          <w:color w:val="000000" w:themeColor="text1"/>
          <w:sz w:val="28"/>
          <w:szCs w:val="28"/>
        </w:rPr>
        <w:t>при всех видах МКС</w:t>
      </w:r>
      <w:r w:rsidRPr="00DE240E">
        <w:rPr>
          <w:color w:val="FF0000"/>
          <w:sz w:val="28"/>
          <w:szCs w:val="28"/>
        </w:rPr>
        <w:t xml:space="preserve">. </w:t>
      </w:r>
      <w:r w:rsidRPr="002426B3">
        <w:rPr>
          <w:color w:val="000000" w:themeColor="text1"/>
          <w:sz w:val="28"/>
          <w:szCs w:val="28"/>
        </w:rPr>
        <w:t>[</w:t>
      </w:r>
      <w:r w:rsidR="00656AAF" w:rsidRPr="002426B3">
        <w:rPr>
          <w:color w:val="000000" w:themeColor="text1"/>
          <w:sz w:val="28"/>
          <w:szCs w:val="28"/>
        </w:rPr>
        <w:t>1,2</w:t>
      </w:r>
      <w:r w:rsidR="001005C9">
        <w:rPr>
          <w:color w:val="000000" w:themeColor="text1"/>
          <w:sz w:val="28"/>
          <w:szCs w:val="28"/>
        </w:rPr>
        <w:t>,20,33</w:t>
      </w:r>
      <w:r w:rsidRPr="002426B3">
        <w:rPr>
          <w:color w:val="000000" w:themeColor="text1"/>
          <w:sz w:val="28"/>
          <w:szCs w:val="28"/>
        </w:rPr>
        <w:t>]</w:t>
      </w:r>
    </w:p>
    <w:p w14:paraId="5F020AC8" w14:textId="77777777" w:rsidR="00DE240E" w:rsidRPr="00DE240E" w:rsidRDefault="00DE240E" w:rsidP="00DE240E">
      <w:pPr>
        <w:ind w:firstLine="0"/>
        <w:rPr>
          <w:i/>
          <w:color w:val="000000" w:themeColor="text1"/>
          <w:sz w:val="28"/>
          <w:szCs w:val="28"/>
        </w:rPr>
      </w:pPr>
      <w:r w:rsidRPr="00DE240E">
        <w:rPr>
          <w:b/>
          <w:bCs/>
          <w:color w:val="000000" w:themeColor="text1"/>
          <w:sz w:val="28"/>
          <w:szCs w:val="28"/>
        </w:rPr>
        <w:t>Уровень убедительности рекомендации</w:t>
      </w:r>
      <w:proofErr w:type="gramStart"/>
      <w:r w:rsidRPr="00DE240E">
        <w:rPr>
          <w:b/>
          <w:bCs/>
          <w:color w:val="000000" w:themeColor="text1"/>
          <w:sz w:val="28"/>
          <w:szCs w:val="28"/>
        </w:rPr>
        <w:t xml:space="preserve"> С</w:t>
      </w:r>
      <w:proofErr w:type="gramEnd"/>
      <w:r w:rsidRPr="00DE240E">
        <w:rPr>
          <w:b/>
          <w:bCs/>
          <w:color w:val="000000" w:themeColor="text1"/>
          <w:sz w:val="28"/>
          <w:szCs w:val="28"/>
        </w:rPr>
        <w:t> </w:t>
      </w:r>
      <w:r w:rsidRPr="00DE240E">
        <w:rPr>
          <w:b/>
          <w:color w:val="000000" w:themeColor="text1"/>
          <w:sz w:val="28"/>
          <w:szCs w:val="28"/>
        </w:rPr>
        <w:t>(уровень достоверности доказательств 5)</w:t>
      </w:r>
      <w:r w:rsidRPr="00DE240E">
        <w:rPr>
          <w:i/>
          <w:color w:val="000000" w:themeColor="text1"/>
          <w:sz w:val="28"/>
          <w:szCs w:val="28"/>
        </w:rPr>
        <w:t xml:space="preserve"> </w:t>
      </w:r>
    </w:p>
    <w:p w14:paraId="6C647CCF" w14:textId="1B736CA8" w:rsidR="00DE240E" w:rsidRPr="001005C9" w:rsidRDefault="00DE240E" w:rsidP="00DE240E">
      <w:pPr>
        <w:pStyle w:val="afb"/>
        <w:ind w:left="360"/>
        <w:rPr>
          <w:i/>
          <w:color w:val="000000" w:themeColor="text1"/>
          <w:sz w:val="28"/>
          <w:szCs w:val="28"/>
        </w:rPr>
      </w:pPr>
      <w:r w:rsidRPr="00DE240E">
        <w:rPr>
          <w:b/>
          <w:color w:val="000000" w:themeColor="text1"/>
          <w:sz w:val="28"/>
          <w:szCs w:val="28"/>
        </w:rPr>
        <w:t xml:space="preserve">Комментарии: </w:t>
      </w:r>
      <w:r w:rsidRPr="001005C9">
        <w:rPr>
          <w:i/>
          <w:color w:val="000000" w:themeColor="text1"/>
          <w:sz w:val="28"/>
          <w:szCs w:val="28"/>
        </w:rPr>
        <w:t xml:space="preserve">Данный метод сопряжен с высоким хирургическим риском, вызывает компенсаторное увеличение скорости кровотока на контралатеральной стороне и активирует образование коллатералей. </w:t>
      </w:r>
    </w:p>
    <w:p w14:paraId="7EE4C128" w14:textId="458700ED" w:rsidR="00DE240E" w:rsidRPr="00AE5372" w:rsidRDefault="00DE240E" w:rsidP="00DE240E">
      <w:pPr>
        <w:pStyle w:val="afb"/>
        <w:numPr>
          <w:ilvl w:val="0"/>
          <w:numId w:val="18"/>
        </w:numPr>
        <w:rPr>
          <w:bCs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Не рекомендуется </w:t>
      </w:r>
      <w:r w:rsidRPr="00AE5372">
        <w:rPr>
          <w:bCs/>
          <w:sz w:val="28"/>
          <w:szCs w:val="28"/>
        </w:rPr>
        <w:t xml:space="preserve"> пациент</w:t>
      </w:r>
      <w:r w:rsidR="00295617">
        <w:rPr>
          <w:bCs/>
          <w:sz w:val="28"/>
          <w:szCs w:val="28"/>
        </w:rPr>
        <w:t>ам</w:t>
      </w:r>
      <w:r w:rsidRPr="00AE5372">
        <w:rPr>
          <w:bCs/>
          <w:sz w:val="28"/>
          <w:szCs w:val="28"/>
        </w:rPr>
        <w:t xml:space="preserve"> </w:t>
      </w:r>
      <w:r w:rsidR="00295617">
        <w:rPr>
          <w:bCs/>
          <w:sz w:val="28"/>
          <w:szCs w:val="28"/>
        </w:rPr>
        <w:t xml:space="preserve">с МКС </w:t>
      </w:r>
      <w:r w:rsidR="00295617" w:rsidRPr="00AE5372">
        <w:rPr>
          <w:bCs/>
          <w:sz w:val="28"/>
          <w:szCs w:val="28"/>
        </w:rPr>
        <w:t xml:space="preserve">проведение РЭО  </w:t>
      </w:r>
      <w:proofErr w:type="gramStart"/>
      <w:r w:rsidRPr="00AE5372">
        <w:rPr>
          <w:bCs/>
          <w:sz w:val="28"/>
          <w:szCs w:val="28"/>
        </w:rPr>
        <w:t>при</w:t>
      </w:r>
      <w:proofErr w:type="gramEnd"/>
      <w:r w:rsidRPr="00AE5372">
        <w:rPr>
          <w:bCs/>
          <w:sz w:val="28"/>
          <w:szCs w:val="28"/>
        </w:rPr>
        <w:t xml:space="preserve"> </w:t>
      </w:r>
      <w:proofErr w:type="gramStart"/>
      <w:r w:rsidRPr="00AE5372">
        <w:rPr>
          <w:bCs/>
          <w:sz w:val="28"/>
          <w:szCs w:val="28"/>
        </w:rPr>
        <w:t>наличие</w:t>
      </w:r>
      <w:proofErr w:type="gramEnd"/>
      <w:r w:rsidRPr="00AE5372">
        <w:rPr>
          <w:bCs/>
          <w:sz w:val="28"/>
          <w:szCs w:val="28"/>
        </w:rPr>
        <w:t xml:space="preserve"> “питающих” сосудов из бассейна внутренней сонной артерии, ввиду риска миграции </w:t>
      </w:r>
      <w:proofErr w:type="spellStart"/>
      <w:r w:rsidRPr="00AE5372">
        <w:rPr>
          <w:bCs/>
          <w:sz w:val="28"/>
          <w:szCs w:val="28"/>
        </w:rPr>
        <w:t>эмболов</w:t>
      </w:r>
      <w:proofErr w:type="spellEnd"/>
      <w:r w:rsidRPr="00AE5372">
        <w:rPr>
          <w:bCs/>
          <w:sz w:val="28"/>
          <w:szCs w:val="28"/>
        </w:rPr>
        <w:t xml:space="preserve"> и развития инсульта.</w:t>
      </w:r>
      <w:r w:rsidRPr="00AE5372">
        <w:rPr>
          <w:sz w:val="28"/>
          <w:szCs w:val="28"/>
        </w:rPr>
        <w:t xml:space="preserve"> [</w:t>
      </w:r>
      <w:r w:rsidR="003E0B9F">
        <w:rPr>
          <w:sz w:val="28"/>
          <w:szCs w:val="28"/>
        </w:rPr>
        <w:t>4</w:t>
      </w:r>
      <w:r w:rsidRPr="00AE5372">
        <w:rPr>
          <w:sz w:val="28"/>
          <w:szCs w:val="28"/>
        </w:rPr>
        <w:t>]</w:t>
      </w:r>
    </w:p>
    <w:p w14:paraId="28D32A32" w14:textId="77777777" w:rsidR="00DE240E" w:rsidRDefault="00DE240E" w:rsidP="00DE240E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>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(</w:t>
      </w:r>
      <w:r w:rsidRPr="00AE5372">
        <w:rPr>
          <w:b/>
          <w:sz w:val="28"/>
          <w:szCs w:val="28"/>
        </w:rPr>
        <w:t>уровень достоверности доказательств 5)</w:t>
      </w:r>
    </w:p>
    <w:p w14:paraId="33FF84C6" w14:textId="7BF8A263" w:rsidR="003F7452" w:rsidRPr="00DE3A80" w:rsidRDefault="003F7452" w:rsidP="00445B5E">
      <w:pPr>
        <w:numPr>
          <w:ilvl w:val="0"/>
          <w:numId w:val="18"/>
        </w:numPr>
        <w:rPr>
          <w:color w:val="000000" w:themeColor="text1"/>
          <w:sz w:val="28"/>
          <w:szCs w:val="28"/>
        </w:rPr>
      </w:pPr>
      <w:bookmarkStart w:id="27" w:name="_Toc469402341"/>
      <w:bookmarkStart w:id="28" w:name="_Toc468273538"/>
      <w:bookmarkStart w:id="29" w:name="_Toc468273456"/>
      <w:bookmarkEnd w:id="27"/>
      <w:bookmarkEnd w:id="28"/>
      <w:bookmarkEnd w:id="29"/>
      <w:r w:rsidRPr="00DE3A80">
        <w:rPr>
          <w:b/>
          <w:color w:val="000000" w:themeColor="text1"/>
          <w:sz w:val="28"/>
          <w:szCs w:val="28"/>
        </w:rPr>
        <w:t>Рекомендуется</w:t>
      </w:r>
      <w:r w:rsidR="00295617" w:rsidRPr="00295617">
        <w:rPr>
          <w:color w:val="000000" w:themeColor="text1"/>
          <w:sz w:val="28"/>
          <w:szCs w:val="28"/>
        </w:rPr>
        <w:t xml:space="preserve"> </w:t>
      </w:r>
      <w:r w:rsidR="00295617" w:rsidRPr="00DE3A80">
        <w:rPr>
          <w:color w:val="000000" w:themeColor="text1"/>
          <w:sz w:val="28"/>
          <w:szCs w:val="28"/>
        </w:rPr>
        <w:t>у пациентов с  МКС</w:t>
      </w:r>
      <w:r w:rsidR="00295617">
        <w:rPr>
          <w:color w:val="000000" w:themeColor="text1"/>
          <w:sz w:val="28"/>
          <w:szCs w:val="28"/>
        </w:rPr>
        <w:t xml:space="preserve"> в послеоперационном периоде</w:t>
      </w:r>
      <w:r w:rsidRPr="00DE3A80">
        <w:rPr>
          <w:color w:val="000000" w:themeColor="text1"/>
          <w:sz w:val="28"/>
          <w:szCs w:val="28"/>
        </w:rPr>
        <w:t xml:space="preserve"> при возникновении кровотечений использовать следующие  приемы: тампонирование, прошивание, давящие повязки, </w:t>
      </w:r>
      <w:proofErr w:type="spellStart"/>
      <w:r w:rsidR="008075E7" w:rsidRPr="00DE3A80">
        <w:rPr>
          <w:color w:val="000000" w:themeColor="text1"/>
          <w:sz w:val="28"/>
          <w:szCs w:val="28"/>
        </w:rPr>
        <w:t>склерозирующая</w:t>
      </w:r>
      <w:proofErr w:type="spellEnd"/>
      <w:r w:rsidR="008075E7" w:rsidRPr="00DE3A80">
        <w:rPr>
          <w:color w:val="000000" w:themeColor="text1"/>
          <w:sz w:val="28"/>
          <w:szCs w:val="28"/>
        </w:rPr>
        <w:t xml:space="preserve"> терапия, </w:t>
      </w:r>
      <w:r w:rsidR="00295617" w:rsidRPr="00DE3A80">
        <w:rPr>
          <w:color w:val="000000" w:themeColor="text1"/>
          <w:sz w:val="28"/>
          <w:szCs w:val="28"/>
        </w:rPr>
        <w:t xml:space="preserve">закрытая или открытая </w:t>
      </w:r>
      <w:r w:rsidRPr="00DE3A80">
        <w:rPr>
          <w:color w:val="000000" w:themeColor="text1"/>
          <w:sz w:val="28"/>
          <w:szCs w:val="28"/>
        </w:rPr>
        <w:t>лазерная абляция. [</w:t>
      </w:r>
      <w:r w:rsidR="001005C9">
        <w:rPr>
          <w:color w:val="000000" w:themeColor="text1"/>
          <w:sz w:val="28"/>
          <w:szCs w:val="28"/>
        </w:rPr>
        <w:t>20,</w:t>
      </w:r>
      <w:r w:rsidR="00DE3A80" w:rsidRPr="00DE3A80">
        <w:rPr>
          <w:color w:val="000000" w:themeColor="text1"/>
          <w:sz w:val="28"/>
          <w:szCs w:val="28"/>
        </w:rPr>
        <w:t>35</w:t>
      </w:r>
      <w:r w:rsidRPr="00DE3A80">
        <w:rPr>
          <w:color w:val="000000" w:themeColor="text1"/>
          <w:sz w:val="28"/>
          <w:szCs w:val="28"/>
        </w:rPr>
        <w:t>]</w:t>
      </w:r>
    </w:p>
    <w:p w14:paraId="6C957B44" w14:textId="44B0766F" w:rsidR="003F7452" w:rsidRPr="00AE5372" w:rsidRDefault="003F7452" w:rsidP="003F7452">
      <w:pPr>
        <w:pStyle w:val="19"/>
        <w:ind w:left="0" w:firstLine="0"/>
        <w:rPr>
          <w:b/>
          <w:sz w:val="28"/>
          <w:szCs w:val="28"/>
        </w:rPr>
      </w:pPr>
      <w:r w:rsidRPr="00AE5372">
        <w:rPr>
          <w:b/>
          <w:sz w:val="28"/>
          <w:szCs w:val="28"/>
        </w:rPr>
        <w:t xml:space="preserve">      Уровень убедительности рекомендаций </w:t>
      </w:r>
      <w:r w:rsidRPr="00AE5372">
        <w:rPr>
          <w:b/>
          <w:sz w:val="28"/>
          <w:szCs w:val="28"/>
          <w:lang w:val="en-US"/>
        </w:rPr>
        <w:t>C</w:t>
      </w:r>
      <w:r w:rsidRPr="00AE5372">
        <w:rPr>
          <w:b/>
          <w:sz w:val="28"/>
          <w:szCs w:val="28"/>
        </w:rPr>
        <w:t xml:space="preserve"> (уровень достоверности доказательств -</w:t>
      </w:r>
      <w:r w:rsidR="00F07A7E">
        <w:rPr>
          <w:b/>
          <w:sz w:val="28"/>
          <w:szCs w:val="28"/>
        </w:rPr>
        <w:t>5</w:t>
      </w:r>
      <w:r w:rsidRPr="00AE5372">
        <w:rPr>
          <w:b/>
          <w:sz w:val="28"/>
          <w:szCs w:val="28"/>
        </w:rPr>
        <w:t>).</w:t>
      </w:r>
    </w:p>
    <w:p w14:paraId="048D8267" w14:textId="698B1702" w:rsidR="00DD1AB5" w:rsidRPr="00DE3A80" w:rsidRDefault="00A821EA" w:rsidP="00DD1AB5">
      <w:pPr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136893">
        <w:rPr>
          <w:b/>
          <w:sz w:val="28"/>
          <w:szCs w:val="28"/>
        </w:rPr>
        <w:t>Рекомендуется</w:t>
      </w:r>
      <w:r w:rsidRPr="00136893">
        <w:rPr>
          <w:sz w:val="28"/>
          <w:szCs w:val="28"/>
        </w:rPr>
        <w:t xml:space="preserve"> </w:t>
      </w:r>
      <w:r w:rsidR="00CC3E3A">
        <w:rPr>
          <w:sz w:val="28"/>
          <w:szCs w:val="28"/>
        </w:rPr>
        <w:t>пациентам с локализацией</w:t>
      </w:r>
      <w:r w:rsidR="00217EE9" w:rsidRPr="00136893">
        <w:rPr>
          <w:sz w:val="28"/>
          <w:szCs w:val="28"/>
        </w:rPr>
        <w:t xml:space="preserve"> </w:t>
      </w:r>
      <w:proofErr w:type="gramStart"/>
      <w:r w:rsidR="00217EE9" w:rsidRPr="00136893">
        <w:rPr>
          <w:sz w:val="28"/>
          <w:szCs w:val="28"/>
        </w:rPr>
        <w:t>артерио</w:t>
      </w:r>
      <w:r w:rsidR="00CC3E3A">
        <w:rPr>
          <w:sz w:val="28"/>
          <w:szCs w:val="28"/>
        </w:rPr>
        <w:t>-венозной</w:t>
      </w:r>
      <w:proofErr w:type="gramEnd"/>
      <w:r w:rsidR="00CC3E3A">
        <w:rPr>
          <w:sz w:val="28"/>
          <w:szCs w:val="28"/>
        </w:rPr>
        <w:t xml:space="preserve"> </w:t>
      </w:r>
      <w:proofErr w:type="spellStart"/>
      <w:r w:rsidR="00CC3E3A">
        <w:rPr>
          <w:sz w:val="28"/>
          <w:szCs w:val="28"/>
        </w:rPr>
        <w:t>мальформации</w:t>
      </w:r>
      <w:proofErr w:type="spellEnd"/>
      <w:r w:rsidR="00CC3E3A">
        <w:rPr>
          <w:sz w:val="28"/>
          <w:szCs w:val="28"/>
        </w:rPr>
        <w:t xml:space="preserve"> </w:t>
      </w:r>
      <w:r w:rsidR="00217EE9" w:rsidRPr="00136893">
        <w:rPr>
          <w:sz w:val="28"/>
          <w:szCs w:val="28"/>
        </w:rPr>
        <w:t xml:space="preserve">в функционально и/или эстетически значимой зоне </w:t>
      </w:r>
      <w:r w:rsidR="00CC3E3A">
        <w:rPr>
          <w:sz w:val="28"/>
          <w:szCs w:val="28"/>
        </w:rPr>
        <w:lastRenderedPageBreak/>
        <w:t>проведение</w:t>
      </w:r>
      <w:r w:rsidR="00217EE9" w:rsidRPr="00136893">
        <w:rPr>
          <w:sz w:val="28"/>
          <w:szCs w:val="28"/>
        </w:rPr>
        <w:t xml:space="preserve"> частичного иссечения, а остаточные патологи</w:t>
      </w:r>
      <w:r w:rsidRPr="00136893">
        <w:rPr>
          <w:sz w:val="28"/>
          <w:szCs w:val="28"/>
        </w:rPr>
        <w:t xml:space="preserve">ческие ткани </w:t>
      </w:r>
      <w:r w:rsidRPr="001244D4">
        <w:rPr>
          <w:color w:val="000000" w:themeColor="text1"/>
          <w:sz w:val="28"/>
          <w:szCs w:val="28"/>
        </w:rPr>
        <w:t>обработать одним из</w:t>
      </w:r>
      <w:r w:rsidR="00217EE9" w:rsidRPr="001244D4">
        <w:rPr>
          <w:color w:val="000000" w:themeColor="text1"/>
          <w:sz w:val="28"/>
          <w:szCs w:val="28"/>
        </w:rPr>
        <w:t xml:space="preserve"> методов термического воздействия</w:t>
      </w:r>
      <w:r w:rsidR="00F07A7E" w:rsidRPr="00136893">
        <w:rPr>
          <w:sz w:val="28"/>
          <w:szCs w:val="28"/>
        </w:rPr>
        <w:t>.</w:t>
      </w:r>
      <w:r w:rsidR="00DD1AB5">
        <w:rPr>
          <w:sz w:val="28"/>
          <w:szCs w:val="28"/>
        </w:rPr>
        <w:t xml:space="preserve"> </w:t>
      </w:r>
      <w:r w:rsidR="00DD1AB5" w:rsidRPr="00DE3A80">
        <w:rPr>
          <w:color w:val="000000" w:themeColor="text1"/>
          <w:sz w:val="28"/>
          <w:szCs w:val="28"/>
        </w:rPr>
        <w:t>[</w:t>
      </w:r>
      <w:r w:rsidR="00DD1AB5">
        <w:rPr>
          <w:color w:val="000000" w:themeColor="text1"/>
          <w:sz w:val="28"/>
          <w:szCs w:val="28"/>
        </w:rPr>
        <w:t>2,4,20,31</w:t>
      </w:r>
      <w:r w:rsidR="00DD1AB5" w:rsidRPr="00DE3A80">
        <w:rPr>
          <w:color w:val="000000" w:themeColor="text1"/>
          <w:sz w:val="28"/>
          <w:szCs w:val="28"/>
        </w:rPr>
        <w:t>]</w:t>
      </w:r>
    </w:p>
    <w:p w14:paraId="1AC112A2" w14:textId="5E32580A" w:rsidR="00A821EA" w:rsidRPr="00136893" w:rsidRDefault="00A821EA" w:rsidP="00A821EA">
      <w:pPr>
        <w:pStyle w:val="afb"/>
        <w:numPr>
          <w:ilvl w:val="0"/>
          <w:numId w:val="18"/>
        </w:numPr>
        <w:ind w:left="360" w:firstLine="0"/>
        <w:rPr>
          <w:b/>
          <w:sz w:val="28"/>
          <w:szCs w:val="28"/>
        </w:rPr>
      </w:pPr>
      <w:r w:rsidRPr="00136893">
        <w:rPr>
          <w:b/>
          <w:sz w:val="28"/>
          <w:szCs w:val="28"/>
        </w:rPr>
        <w:t xml:space="preserve">Уровень убедительности рекомендаций </w:t>
      </w:r>
      <w:r w:rsidRPr="00136893">
        <w:rPr>
          <w:b/>
          <w:sz w:val="28"/>
          <w:szCs w:val="28"/>
          <w:lang w:val="en-US"/>
        </w:rPr>
        <w:t>C</w:t>
      </w:r>
      <w:r w:rsidRPr="00136893">
        <w:rPr>
          <w:b/>
          <w:sz w:val="28"/>
          <w:szCs w:val="28"/>
        </w:rPr>
        <w:t xml:space="preserve"> (уровень достоверности доказательств -5).</w:t>
      </w:r>
      <w:r w:rsidR="0006315E" w:rsidRPr="00136893">
        <w:rPr>
          <w:b/>
          <w:sz w:val="28"/>
          <w:szCs w:val="28"/>
        </w:rPr>
        <w:t xml:space="preserve"> </w:t>
      </w:r>
    </w:p>
    <w:p w14:paraId="33D4B0E4" w14:textId="14219E57" w:rsidR="00F938F9" w:rsidRPr="00CC3E3A" w:rsidRDefault="00056319" w:rsidP="00CC3E3A">
      <w:pPr>
        <w:pStyle w:val="afb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CC3E3A">
        <w:rPr>
          <w:b/>
          <w:sz w:val="28"/>
          <w:szCs w:val="28"/>
        </w:rPr>
        <w:t xml:space="preserve">Рекомендуется </w:t>
      </w:r>
      <w:r w:rsidRPr="00CC3E3A">
        <w:rPr>
          <w:sz w:val="28"/>
          <w:szCs w:val="28"/>
        </w:rPr>
        <w:t xml:space="preserve"> </w:t>
      </w:r>
      <w:r w:rsidR="00963B57" w:rsidRPr="00CC3E3A">
        <w:rPr>
          <w:sz w:val="28"/>
          <w:szCs w:val="28"/>
        </w:rPr>
        <w:t>пациентам</w:t>
      </w:r>
      <w:r w:rsidR="00F07A7E" w:rsidRPr="00CC3E3A">
        <w:rPr>
          <w:sz w:val="28"/>
          <w:szCs w:val="28"/>
        </w:rPr>
        <w:t xml:space="preserve"> </w:t>
      </w:r>
      <w:r w:rsidR="00CC3E3A" w:rsidRPr="00CC3E3A">
        <w:rPr>
          <w:sz w:val="28"/>
          <w:szCs w:val="28"/>
        </w:rPr>
        <w:t xml:space="preserve">с </w:t>
      </w:r>
      <w:proofErr w:type="gramStart"/>
      <w:r w:rsidR="00CC3E3A" w:rsidRPr="00CC3E3A">
        <w:rPr>
          <w:sz w:val="28"/>
          <w:szCs w:val="28"/>
        </w:rPr>
        <w:t>венозной</w:t>
      </w:r>
      <w:proofErr w:type="gramEnd"/>
      <w:r w:rsidR="00CC3E3A" w:rsidRPr="00CC3E3A">
        <w:rPr>
          <w:sz w:val="28"/>
          <w:szCs w:val="28"/>
        </w:rPr>
        <w:t xml:space="preserve"> </w:t>
      </w:r>
      <w:proofErr w:type="spellStart"/>
      <w:r w:rsidR="00CC3E3A" w:rsidRPr="00CC3E3A">
        <w:rPr>
          <w:sz w:val="28"/>
          <w:szCs w:val="28"/>
        </w:rPr>
        <w:t>мальформацией</w:t>
      </w:r>
      <w:proofErr w:type="spellEnd"/>
      <w:r w:rsidR="006B1E57" w:rsidRPr="00CC3E3A">
        <w:rPr>
          <w:sz w:val="28"/>
          <w:szCs w:val="28"/>
        </w:rPr>
        <w:t xml:space="preserve">  </w:t>
      </w:r>
      <w:proofErr w:type="spellStart"/>
      <w:r w:rsidR="006B1E57" w:rsidRPr="00CC3E3A">
        <w:rPr>
          <w:sz w:val="28"/>
          <w:szCs w:val="28"/>
        </w:rPr>
        <w:t>склерозирование</w:t>
      </w:r>
      <w:proofErr w:type="spellEnd"/>
      <w:r w:rsidRPr="00CC3E3A">
        <w:rPr>
          <w:sz w:val="28"/>
          <w:szCs w:val="28"/>
        </w:rPr>
        <w:t xml:space="preserve">, </w:t>
      </w:r>
      <w:r w:rsidR="00F07A7E" w:rsidRPr="00CC3E3A">
        <w:rPr>
          <w:sz w:val="28"/>
          <w:szCs w:val="28"/>
        </w:rPr>
        <w:t xml:space="preserve">в качестве </w:t>
      </w:r>
      <w:r w:rsidRPr="00CC3E3A">
        <w:rPr>
          <w:sz w:val="28"/>
          <w:szCs w:val="28"/>
        </w:rPr>
        <w:t xml:space="preserve"> самостоятельного метода</w:t>
      </w:r>
      <w:r w:rsidR="005C2934" w:rsidRPr="00CC3E3A">
        <w:rPr>
          <w:sz w:val="28"/>
          <w:szCs w:val="28"/>
        </w:rPr>
        <w:t xml:space="preserve"> или комбинированного лечения</w:t>
      </w:r>
      <w:r w:rsidR="00CC3E3A" w:rsidRPr="00CC3E3A">
        <w:rPr>
          <w:i/>
          <w:sz w:val="28"/>
          <w:szCs w:val="28"/>
        </w:rPr>
        <w:t xml:space="preserve"> </w:t>
      </w:r>
      <w:r w:rsidR="00CC3E3A" w:rsidRPr="00CC3E3A">
        <w:rPr>
          <w:sz w:val="28"/>
          <w:szCs w:val="28"/>
        </w:rPr>
        <w:t>(</w:t>
      </w:r>
      <w:proofErr w:type="spellStart"/>
      <w:r w:rsidR="00CC3E3A" w:rsidRPr="00CC3E3A">
        <w:rPr>
          <w:sz w:val="28"/>
          <w:szCs w:val="28"/>
        </w:rPr>
        <w:t>склерозирование</w:t>
      </w:r>
      <w:proofErr w:type="spellEnd"/>
      <w:r w:rsidR="00CC3E3A" w:rsidRPr="00CC3E3A">
        <w:rPr>
          <w:sz w:val="28"/>
          <w:szCs w:val="28"/>
        </w:rPr>
        <w:t xml:space="preserve"> + иссечение)</w:t>
      </w:r>
      <w:r w:rsidRPr="00CC3E3A">
        <w:rPr>
          <w:sz w:val="28"/>
          <w:szCs w:val="28"/>
        </w:rPr>
        <w:t>.</w:t>
      </w:r>
      <w:r w:rsidR="00F938F9" w:rsidRPr="00CC3E3A">
        <w:rPr>
          <w:sz w:val="28"/>
          <w:szCs w:val="28"/>
        </w:rPr>
        <w:t xml:space="preserve"> </w:t>
      </w:r>
      <w:r w:rsidR="00F938F9" w:rsidRPr="00CC3E3A">
        <w:rPr>
          <w:color w:val="000000" w:themeColor="text1"/>
          <w:sz w:val="28"/>
          <w:szCs w:val="28"/>
        </w:rPr>
        <w:t>[</w:t>
      </w:r>
      <w:r w:rsidR="00762297" w:rsidRPr="00CC3E3A">
        <w:rPr>
          <w:color w:val="000000" w:themeColor="text1"/>
          <w:sz w:val="28"/>
          <w:szCs w:val="28"/>
        </w:rPr>
        <w:t>2,</w:t>
      </w:r>
      <w:r w:rsidR="00380938" w:rsidRPr="00CC3E3A">
        <w:rPr>
          <w:color w:val="000000" w:themeColor="text1"/>
          <w:sz w:val="28"/>
          <w:szCs w:val="28"/>
        </w:rPr>
        <w:t>4,12,</w:t>
      </w:r>
      <w:r w:rsidR="00762297" w:rsidRPr="00CC3E3A">
        <w:rPr>
          <w:color w:val="000000" w:themeColor="text1"/>
          <w:sz w:val="28"/>
          <w:szCs w:val="28"/>
        </w:rPr>
        <w:t>16,20,</w:t>
      </w:r>
      <w:r w:rsidR="00CC3E3A">
        <w:rPr>
          <w:color w:val="000000" w:themeColor="text1"/>
          <w:sz w:val="28"/>
          <w:szCs w:val="28"/>
        </w:rPr>
        <w:t>21,</w:t>
      </w:r>
      <w:r w:rsidR="00380938" w:rsidRPr="00CC3E3A">
        <w:rPr>
          <w:color w:val="000000" w:themeColor="text1"/>
          <w:sz w:val="28"/>
          <w:szCs w:val="28"/>
        </w:rPr>
        <w:t>25</w:t>
      </w:r>
      <w:r w:rsidR="00F938F9" w:rsidRPr="00CC3E3A">
        <w:rPr>
          <w:color w:val="000000" w:themeColor="text1"/>
          <w:sz w:val="28"/>
          <w:szCs w:val="28"/>
        </w:rPr>
        <w:t>]</w:t>
      </w:r>
    </w:p>
    <w:p w14:paraId="4F2894AE" w14:textId="3011FC14" w:rsidR="00056319" w:rsidRPr="006B1E57" w:rsidRDefault="00056319" w:rsidP="00056319">
      <w:pPr>
        <w:pStyle w:val="19"/>
        <w:ind w:left="360" w:firstLine="0"/>
        <w:rPr>
          <w:b/>
          <w:sz w:val="28"/>
          <w:szCs w:val="28"/>
        </w:rPr>
      </w:pPr>
      <w:r w:rsidRPr="006B1E57">
        <w:rPr>
          <w:b/>
          <w:sz w:val="28"/>
          <w:szCs w:val="28"/>
        </w:rPr>
        <w:t xml:space="preserve">Уровень убедительности рекомендаций </w:t>
      </w:r>
      <w:r w:rsidRPr="006B1E57">
        <w:rPr>
          <w:b/>
          <w:sz w:val="28"/>
          <w:szCs w:val="28"/>
          <w:lang w:val="en-US"/>
        </w:rPr>
        <w:t>C</w:t>
      </w:r>
      <w:r w:rsidRPr="006B1E57">
        <w:rPr>
          <w:b/>
          <w:sz w:val="28"/>
          <w:szCs w:val="28"/>
        </w:rPr>
        <w:t xml:space="preserve"> (уровень достоверности доказательств </w:t>
      </w:r>
      <w:r w:rsidR="00F07A7E" w:rsidRPr="006B1E57">
        <w:rPr>
          <w:b/>
          <w:sz w:val="28"/>
          <w:szCs w:val="28"/>
        </w:rPr>
        <w:t>5</w:t>
      </w:r>
      <w:r w:rsidRPr="006B1E57">
        <w:rPr>
          <w:b/>
          <w:sz w:val="28"/>
          <w:szCs w:val="28"/>
        </w:rPr>
        <w:t xml:space="preserve">). </w:t>
      </w:r>
    </w:p>
    <w:p w14:paraId="680448C3" w14:textId="0F074A36" w:rsidR="006B1E57" w:rsidRPr="006B1E57" w:rsidRDefault="006B1E57" w:rsidP="00497830">
      <w:pPr>
        <w:pStyle w:val="19"/>
        <w:ind w:left="1080" w:firstLine="0"/>
        <w:rPr>
          <w:i/>
          <w:sz w:val="28"/>
          <w:szCs w:val="28"/>
        </w:rPr>
      </w:pPr>
      <w:r w:rsidRPr="00497830">
        <w:rPr>
          <w:b/>
          <w:i/>
          <w:color w:val="000000" w:themeColor="text1"/>
          <w:sz w:val="28"/>
          <w:szCs w:val="28"/>
        </w:rPr>
        <w:t xml:space="preserve">Комментарий: </w:t>
      </w:r>
      <w:proofErr w:type="spellStart"/>
      <w:r w:rsidR="00497830">
        <w:rPr>
          <w:i/>
          <w:sz w:val="28"/>
          <w:szCs w:val="28"/>
        </w:rPr>
        <w:t>склерозирование</w:t>
      </w:r>
      <w:proofErr w:type="spellEnd"/>
      <w:r w:rsidR="00497830">
        <w:rPr>
          <w:i/>
          <w:sz w:val="28"/>
          <w:szCs w:val="28"/>
        </w:rPr>
        <w:t xml:space="preserve"> вызывает разрушение эндотелия сосудов с п</w:t>
      </w:r>
      <w:r w:rsidR="002A15DB">
        <w:rPr>
          <w:i/>
          <w:sz w:val="28"/>
          <w:szCs w:val="28"/>
        </w:rPr>
        <w:t>о</w:t>
      </w:r>
      <w:r w:rsidR="00497830">
        <w:rPr>
          <w:i/>
          <w:sz w:val="28"/>
          <w:szCs w:val="28"/>
        </w:rPr>
        <w:t>следующим воспалением, тромботической окклюзией, склерозом и уменьшением размера поражения.</w:t>
      </w:r>
      <w:r w:rsidR="00577894">
        <w:rPr>
          <w:i/>
          <w:sz w:val="28"/>
          <w:szCs w:val="28"/>
        </w:rPr>
        <w:t xml:space="preserve"> </w:t>
      </w:r>
      <w:r w:rsidR="001932CE">
        <w:rPr>
          <w:i/>
          <w:sz w:val="28"/>
          <w:szCs w:val="28"/>
        </w:rPr>
        <w:t>И</w:t>
      </w:r>
      <w:r w:rsidR="00666363">
        <w:rPr>
          <w:i/>
          <w:sz w:val="28"/>
          <w:szCs w:val="28"/>
        </w:rPr>
        <w:t xml:space="preserve">деального </w:t>
      </w:r>
      <w:proofErr w:type="spellStart"/>
      <w:r w:rsidR="00666363">
        <w:rPr>
          <w:i/>
          <w:sz w:val="28"/>
          <w:szCs w:val="28"/>
        </w:rPr>
        <w:t>склерозанта</w:t>
      </w:r>
      <w:proofErr w:type="spellEnd"/>
      <w:r w:rsidR="00666363">
        <w:rPr>
          <w:i/>
          <w:sz w:val="28"/>
          <w:szCs w:val="28"/>
        </w:rPr>
        <w:t xml:space="preserve"> не существует</w:t>
      </w:r>
      <w:r w:rsidR="001932CE">
        <w:rPr>
          <w:i/>
          <w:sz w:val="28"/>
          <w:szCs w:val="28"/>
        </w:rPr>
        <w:t>.</w:t>
      </w:r>
      <w:r w:rsidR="00666363">
        <w:rPr>
          <w:i/>
          <w:sz w:val="28"/>
          <w:szCs w:val="28"/>
        </w:rPr>
        <w:t xml:space="preserve"> </w:t>
      </w:r>
      <w:r w:rsidR="00497830">
        <w:rPr>
          <w:i/>
          <w:sz w:val="28"/>
          <w:szCs w:val="28"/>
        </w:rPr>
        <w:t xml:space="preserve">В настоящее  время наиболее эффективным является пенная композиция. </w:t>
      </w:r>
      <w:r w:rsidR="00577894">
        <w:rPr>
          <w:i/>
          <w:sz w:val="28"/>
          <w:szCs w:val="28"/>
        </w:rPr>
        <w:t>Эффективность пенного</w:t>
      </w:r>
      <w:r w:rsidR="00577894" w:rsidRPr="00577894">
        <w:rPr>
          <w:i/>
          <w:sz w:val="28"/>
          <w:szCs w:val="28"/>
        </w:rPr>
        <w:t xml:space="preserve"> </w:t>
      </w:r>
      <w:proofErr w:type="spellStart"/>
      <w:r w:rsidR="00577894">
        <w:rPr>
          <w:i/>
          <w:sz w:val="28"/>
          <w:szCs w:val="28"/>
        </w:rPr>
        <w:t>склерозанта</w:t>
      </w:r>
      <w:proofErr w:type="spellEnd"/>
      <w:r w:rsidR="00577894">
        <w:rPr>
          <w:i/>
          <w:sz w:val="28"/>
          <w:szCs w:val="28"/>
        </w:rPr>
        <w:t xml:space="preserve"> обусловлено увеличением времени контакта и площади контактной поверхности.</w:t>
      </w:r>
      <w:r w:rsidR="00666363">
        <w:rPr>
          <w:i/>
          <w:sz w:val="28"/>
          <w:szCs w:val="28"/>
        </w:rPr>
        <w:t xml:space="preserve"> </w:t>
      </w:r>
      <w:proofErr w:type="spellStart"/>
      <w:r w:rsidR="00736DAA">
        <w:rPr>
          <w:i/>
          <w:sz w:val="28"/>
          <w:szCs w:val="28"/>
        </w:rPr>
        <w:t>Склероз</w:t>
      </w:r>
      <w:r w:rsidR="00E44686">
        <w:rPr>
          <w:i/>
          <w:sz w:val="28"/>
          <w:szCs w:val="28"/>
        </w:rPr>
        <w:t>ирующая</w:t>
      </w:r>
      <w:proofErr w:type="spellEnd"/>
      <w:r w:rsidR="00E44686">
        <w:rPr>
          <w:i/>
          <w:sz w:val="28"/>
          <w:szCs w:val="28"/>
        </w:rPr>
        <w:t xml:space="preserve"> пена готовится:</w:t>
      </w:r>
      <w:r w:rsidR="00736DAA">
        <w:rPr>
          <w:i/>
          <w:sz w:val="28"/>
          <w:szCs w:val="28"/>
        </w:rPr>
        <w:t xml:space="preserve"> 15мг </w:t>
      </w:r>
      <w:r w:rsidR="00736DAA" w:rsidRPr="0021626E">
        <w:rPr>
          <w:i/>
          <w:iCs/>
        </w:rPr>
        <w:t xml:space="preserve"># </w:t>
      </w:r>
      <w:proofErr w:type="spellStart"/>
      <w:r w:rsidR="00736DAA" w:rsidRPr="0021626E">
        <w:rPr>
          <w:bCs/>
          <w:i/>
          <w:color w:val="000000"/>
          <w:sz w:val="28"/>
          <w:szCs w:val="28"/>
        </w:rPr>
        <w:t>Блеомицин</w:t>
      </w:r>
      <w:r w:rsidR="00736DAA">
        <w:rPr>
          <w:bCs/>
          <w:i/>
          <w:color w:val="000000"/>
          <w:sz w:val="28"/>
          <w:szCs w:val="28"/>
        </w:rPr>
        <w:t>а</w:t>
      </w:r>
      <w:proofErr w:type="spellEnd"/>
      <w:r w:rsidR="00E44686">
        <w:rPr>
          <w:bCs/>
          <w:i/>
          <w:color w:val="000000"/>
          <w:sz w:val="28"/>
          <w:szCs w:val="28"/>
        </w:rPr>
        <w:t>**</w:t>
      </w:r>
      <w:r w:rsidR="00736DAA">
        <w:rPr>
          <w:i/>
          <w:sz w:val="28"/>
          <w:szCs w:val="28"/>
        </w:rPr>
        <w:t>+4мл 3%</w:t>
      </w:r>
      <w:r w:rsidR="00736DAA" w:rsidRPr="00736DAA">
        <w:rPr>
          <w:sz w:val="28"/>
          <w:szCs w:val="28"/>
        </w:rPr>
        <w:t xml:space="preserve"> </w:t>
      </w:r>
      <w:r w:rsidR="00736DAA" w:rsidRPr="00736DAA">
        <w:rPr>
          <w:i/>
          <w:sz w:val="28"/>
          <w:szCs w:val="28"/>
        </w:rPr>
        <w:t xml:space="preserve">раствора </w:t>
      </w:r>
      <w:proofErr w:type="spellStart"/>
      <w:r w:rsidR="00736DAA" w:rsidRPr="00736DAA">
        <w:rPr>
          <w:i/>
          <w:sz w:val="28"/>
          <w:szCs w:val="28"/>
        </w:rPr>
        <w:t>лауромакрогола</w:t>
      </w:r>
      <w:proofErr w:type="spellEnd"/>
      <w:r w:rsidR="00736DAA" w:rsidRPr="00736DAA">
        <w:rPr>
          <w:i/>
          <w:sz w:val="28"/>
          <w:szCs w:val="28"/>
        </w:rPr>
        <w:t xml:space="preserve"> 400 (</w:t>
      </w:r>
      <w:proofErr w:type="spellStart"/>
      <w:r w:rsidR="00736DAA" w:rsidRPr="00736DAA">
        <w:rPr>
          <w:i/>
          <w:sz w:val="28"/>
          <w:szCs w:val="28"/>
        </w:rPr>
        <w:t>полидоканола</w:t>
      </w:r>
      <w:proofErr w:type="spellEnd"/>
      <w:r w:rsidR="00736DAA" w:rsidRPr="00736DAA">
        <w:rPr>
          <w:i/>
          <w:sz w:val="28"/>
          <w:szCs w:val="28"/>
        </w:rPr>
        <w:t>) (готовый заводской раствор)</w:t>
      </w:r>
      <w:r w:rsidR="00E44686" w:rsidRPr="00E44686">
        <w:rPr>
          <w:i/>
          <w:sz w:val="28"/>
          <w:szCs w:val="28"/>
        </w:rPr>
        <w:t xml:space="preserve"> </w:t>
      </w:r>
      <w:r w:rsidR="00E44686">
        <w:rPr>
          <w:i/>
          <w:sz w:val="28"/>
          <w:szCs w:val="28"/>
        </w:rPr>
        <w:t xml:space="preserve">с введением воздуха по  методу </w:t>
      </w:r>
      <w:proofErr w:type="spellStart"/>
      <w:r w:rsidR="00E44686">
        <w:rPr>
          <w:i/>
          <w:sz w:val="28"/>
          <w:szCs w:val="28"/>
        </w:rPr>
        <w:t>Тессари</w:t>
      </w:r>
      <w:proofErr w:type="spellEnd"/>
      <w:r w:rsidR="00E44686">
        <w:rPr>
          <w:i/>
          <w:sz w:val="28"/>
          <w:szCs w:val="28"/>
        </w:rPr>
        <w:t>.</w:t>
      </w:r>
      <w:r w:rsidR="002C2F3A">
        <w:rPr>
          <w:i/>
          <w:sz w:val="28"/>
          <w:szCs w:val="28"/>
        </w:rPr>
        <w:t xml:space="preserve"> Манипуляция проводится под контролем УЗИ.</w:t>
      </w:r>
      <w:r w:rsidR="00577894">
        <w:rPr>
          <w:i/>
          <w:sz w:val="28"/>
          <w:szCs w:val="28"/>
        </w:rPr>
        <w:t xml:space="preserve"> </w:t>
      </w:r>
      <w:proofErr w:type="spellStart"/>
      <w:r w:rsidR="00736DAA" w:rsidRPr="0021626E">
        <w:rPr>
          <w:i/>
          <w:sz w:val="28"/>
          <w:szCs w:val="28"/>
        </w:rPr>
        <w:t>Склерозанты</w:t>
      </w:r>
      <w:proofErr w:type="spellEnd"/>
      <w:r w:rsidR="00736DAA" w:rsidRPr="0021626E">
        <w:rPr>
          <w:i/>
          <w:sz w:val="28"/>
          <w:szCs w:val="28"/>
        </w:rPr>
        <w:t xml:space="preserve"> </w:t>
      </w:r>
      <w:r w:rsidR="00736DAA" w:rsidRPr="0021626E">
        <w:rPr>
          <w:bCs/>
          <w:i/>
          <w:color w:val="000000" w:themeColor="text1"/>
          <w:sz w:val="28"/>
          <w:szCs w:val="28"/>
        </w:rPr>
        <w:t xml:space="preserve">не имеют прямых показаний к лечению пациентов </w:t>
      </w:r>
      <w:r w:rsidR="00E12530">
        <w:rPr>
          <w:bCs/>
          <w:i/>
          <w:color w:val="000000" w:themeColor="text1"/>
          <w:sz w:val="28"/>
          <w:szCs w:val="28"/>
        </w:rPr>
        <w:t>с челюстно-лицевой патологией</w:t>
      </w:r>
      <w:r w:rsidR="00736DAA" w:rsidRPr="0021626E">
        <w:rPr>
          <w:bCs/>
          <w:i/>
          <w:color w:val="000000" w:themeColor="text1"/>
          <w:sz w:val="28"/>
          <w:szCs w:val="28"/>
        </w:rPr>
        <w:t>, однако</w:t>
      </w:r>
      <w:r w:rsidR="00736DAA" w:rsidRPr="00FB3F7E">
        <w:rPr>
          <w:bCs/>
          <w:i/>
          <w:color w:val="000000" w:themeColor="text1"/>
          <w:sz w:val="28"/>
          <w:szCs w:val="28"/>
        </w:rPr>
        <w:t xml:space="preserve"> применяются в качестве </w:t>
      </w:r>
      <w:r w:rsidR="00736DAA" w:rsidRPr="00FB3F7E">
        <w:rPr>
          <w:bCs/>
          <w:i/>
          <w:color w:val="000000" w:themeColor="text1"/>
          <w:sz w:val="28"/>
          <w:szCs w:val="28"/>
          <w:lang w:val="en-US"/>
        </w:rPr>
        <w:t>off</w:t>
      </w:r>
      <w:r w:rsidR="00736DAA" w:rsidRPr="00FB3F7E">
        <w:rPr>
          <w:bCs/>
          <w:i/>
          <w:color w:val="000000" w:themeColor="text1"/>
          <w:sz w:val="28"/>
          <w:szCs w:val="28"/>
        </w:rPr>
        <w:t>-</w:t>
      </w:r>
      <w:r w:rsidR="00736DAA" w:rsidRPr="00FB3F7E">
        <w:rPr>
          <w:bCs/>
          <w:i/>
          <w:color w:val="000000" w:themeColor="text1"/>
          <w:sz w:val="28"/>
          <w:szCs w:val="28"/>
          <w:lang w:val="en-US"/>
        </w:rPr>
        <w:t>label</w:t>
      </w:r>
      <w:r w:rsidR="00736DAA" w:rsidRPr="00FB3F7E">
        <w:rPr>
          <w:bCs/>
          <w:i/>
          <w:color w:val="000000" w:themeColor="text1"/>
          <w:sz w:val="28"/>
          <w:szCs w:val="28"/>
        </w:rPr>
        <w:t>-терапии</w:t>
      </w:r>
      <w:r w:rsidR="002E3481">
        <w:rPr>
          <w:bCs/>
          <w:i/>
          <w:color w:val="000000" w:themeColor="text1"/>
          <w:sz w:val="28"/>
          <w:szCs w:val="28"/>
        </w:rPr>
        <w:t>.</w:t>
      </w:r>
    </w:p>
    <w:p w14:paraId="114B82D7" w14:textId="2D3856D8" w:rsidR="002E3481" w:rsidRDefault="002E3481" w:rsidP="002E3481">
      <w:pPr>
        <w:pStyle w:val="19"/>
        <w:numPr>
          <w:ilvl w:val="0"/>
          <w:numId w:val="3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Рекомендуется </w:t>
      </w:r>
      <w:r>
        <w:rPr>
          <w:sz w:val="28"/>
          <w:szCs w:val="28"/>
        </w:rPr>
        <w:t>взрослым пациентам</w:t>
      </w:r>
      <w:r w:rsidRPr="006B1E57">
        <w:rPr>
          <w:sz w:val="28"/>
          <w:szCs w:val="28"/>
        </w:rPr>
        <w:t xml:space="preserve"> с </w:t>
      </w:r>
      <w:r w:rsidR="00870261">
        <w:rPr>
          <w:sz w:val="28"/>
          <w:szCs w:val="28"/>
        </w:rPr>
        <w:t>венозной мальформацией</w:t>
      </w:r>
      <w:r>
        <w:rPr>
          <w:sz w:val="28"/>
          <w:szCs w:val="28"/>
        </w:rPr>
        <w:t xml:space="preserve"> комбинированный метод деструкции путем прошивания, </w:t>
      </w:r>
      <w:proofErr w:type="spellStart"/>
      <w:r>
        <w:rPr>
          <w:sz w:val="28"/>
          <w:szCs w:val="28"/>
        </w:rPr>
        <w:t>склерозирования</w:t>
      </w:r>
      <w:proofErr w:type="spellEnd"/>
      <w:r>
        <w:rPr>
          <w:sz w:val="28"/>
          <w:szCs w:val="28"/>
        </w:rPr>
        <w:t xml:space="preserve"> и компрессии.</w:t>
      </w:r>
    </w:p>
    <w:p w14:paraId="21A2C802" w14:textId="7E4E63C2" w:rsidR="002C2F3A" w:rsidRPr="00306E2E" w:rsidRDefault="002E3481" w:rsidP="002C2F3A">
      <w:pPr>
        <w:numPr>
          <w:ilvl w:val="0"/>
          <w:numId w:val="18"/>
        </w:numPr>
        <w:spacing w:after="160"/>
        <w:rPr>
          <w:color w:val="000000" w:themeColor="text1"/>
          <w:sz w:val="28"/>
          <w:szCs w:val="28"/>
        </w:rPr>
      </w:pPr>
      <w:r w:rsidRPr="006B1E57">
        <w:rPr>
          <w:b/>
          <w:sz w:val="28"/>
          <w:szCs w:val="28"/>
        </w:rPr>
        <w:t xml:space="preserve">Уровень убедительности рекомендаций </w:t>
      </w:r>
      <w:r w:rsidRPr="006B1E57">
        <w:rPr>
          <w:b/>
          <w:sz w:val="28"/>
          <w:szCs w:val="28"/>
          <w:lang w:val="en-US"/>
        </w:rPr>
        <w:t>C</w:t>
      </w:r>
      <w:r w:rsidRPr="006B1E57">
        <w:rPr>
          <w:b/>
          <w:sz w:val="28"/>
          <w:szCs w:val="28"/>
        </w:rPr>
        <w:t xml:space="preserve"> (уровень достоверности доказательств 5). </w:t>
      </w:r>
      <w:r w:rsidR="002C2F3A" w:rsidRPr="00306E2E">
        <w:rPr>
          <w:color w:val="000000" w:themeColor="text1"/>
          <w:sz w:val="28"/>
          <w:szCs w:val="28"/>
        </w:rPr>
        <w:t>[</w:t>
      </w:r>
      <w:r w:rsidR="002C2F3A">
        <w:rPr>
          <w:color w:val="000000" w:themeColor="text1"/>
          <w:sz w:val="28"/>
          <w:szCs w:val="28"/>
        </w:rPr>
        <w:t>20</w:t>
      </w:r>
      <w:r w:rsidR="001C2A6D">
        <w:rPr>
          <w:color w:val="000000" w:themeColor="text1"/>
          <w:sz w:val="28"/>
          <w:szCs w:val="28"/>
        </w:rPr>
        <w:t>,21</w:t>
      </w:r>
      <w:r w:rsidR="002C2F3A" w:rsidRPr="00306E2E">
        <w:rPr>
          <w:color w:val="000000" w:themeColor="text1"/>
          <w:sz w:val="28"/>
          <w:szCs w:val="28"/>
        </w:rPr>
        <w:t xml:space="preserve">] </w:t>
      </w:r>
    </w:p>
    <w:p w14:paraId="14881506" w14:textId="5E0C3C88" w:rsidR="002E3481" w:rsidRPr="002C2F3A" w:rsidRDefault="002E3481" w:rsidP="002E3481">
      <w:pPr>
        <w:pStyle w:val="19"/>
        <w:ind w:left="1080"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Комментарий: </w:t>
      </w:r>
      <w:r w:rsidRPr="002E3481">
        <w:rPr>
          <w:i/>
          <w:sz w:val="28"/>
          <w:szCs w:val="28"/>
        </w:rPr>
        <w:t xml:space="preserve">комбинированный метод </w:t>
      </w:r>
      <w:proofErr w:type="gramStart"/>
      <w:r w:rsidRPr="002E3481">
        <w:rPr>
          <w:i/>
          <w:sz w:val="28"/>
          <w:szCs w:val="28"/>
        </w:rPr>
        <w:t>позволяет достичь уменьшение</w:t>
      </w:r>
      <w:proofErr w:type="gramEnd"/>
      <w:r w:rsidRPr="002E3481">
        <w:rPr>
          <w:i/>
          <w:sz w:val="28"/>
          <w:szCs w:val="28"/>
        </w:rPr>
        <w:t xml:space="preserve"> выраженности симптома венозного наполнения с уменьшением объема </w:t>
      </w:r>
      <w:proofErr w:type="spellStart"/>
      <w:r w:rsidRPr="002E3481">
        <w:rPr>
          <w:i/>
          <w:sz w:val="28"/>
          <w:szCs w:val="28"/>
        </w:rPr>
        <w:t>интраоперационной</w:t>
      </w:r>
      <w:proofErr w:type="spellEnd"/>
      <w:r w:rsidRPr="002E3481">
        <w:rPr>
          <w:i/>
          <w:sz w:val="28"/>
          <w:szCs w:val="28"/>
        </w:rPr>
        <w:t xml:space="preserve"> кровопотери и предупреждением вторичной рубцовой деформации кожи</w:t>
      </w:r>
      <w:r w:rsidRPr="002C2F3A">
        <w:rPr>
          <w:i/>
          <w:sz w:val="28"/>
          <w:szCs w:val="28"/>
        </w:rPr>
        <w:t>.</w:t>
      </w:r>
      <w:r w:rsidR="002C2F3A" w:rsidRPr="002C2F3A">
        <w:rPr>
          <w:i/>
          <w:sz w:val="28"/>
          <w:szCs w:val="28"/>
        </w:rPr>
        <w:t xml:space="preserve"> Объем вводимого </w:t>
      </w:r>
      <w:proofErr w:type="spellStart"/>
      <w:r w:rsidR="002C2F3A" w:rsidRPr="002C2F3A">
        <w:rPr>
          <w:i/>
          <w:sz w:val="28"/>
          <w:szCs w:val="28"/>
        </w:rPr>
        <w:t>склерозанта</w:t>
      </w:r>
      <w:proofErr w:type="spellEnd"/>
      <w:r w:rsidR="002C2F3A" w:rsidRPr="002C2F3A">
        <w:rPr>
          <w:i/>
          <w:sz w:val="28"/>
          <w:szCs w:val="28"/>
        </w:rPr>
        <w:t xml:space="preserve"> зависит от объема поражения.</w:t>
      </w:r>
      <w:r w:rsidR="002C2F3A">
        <w:rPr>
          <w:i/>
          <w:sz w:val="28"/>
          <w:szCs w:val="28"/>
        </w:rPr>
        <w:t xml:space="preserve"> В качестве </w:t>
      </w:r>
      <w:proofErr w:type="spellStart"/>
      <w:r w:rsidR="002C2F3A">
        <w:rPr>
          <w:i/>
          <w:sz w:val="28"/>
          <w:szCs w:val="28"/>
        </w:rPr>
        <w:t>склерозанта</w:t>
      </w:r>
      <w:proofErr w:type="spellEnd"/>
      <w:r w:rsidR="002C2F3A">
        <w:rPr>
          <w:i/>
          <w:sz w:val="28"/>
          <w:szCs w:val="28"/>
        </w:rPr>
        <w:t xml:space="preserve"> применяется 70% Этиловый спирт или  3%</w:t>
      </w:r>
      <w:r w:rsidR="002C2F3A" w:rsidRPr="00736DAA">
        <w:rPr>
          <w:sz w:val="28"/>
          <w:szCs w:val="28"/>
        </w:rPr>
        <w:t xml:space="preserve"> </w:t>
      </w:r>
      <w:r w:rsidR="002C2F3A" w:rsidRPr="00736DAA">
        <w:rPr>
          <w:i/>
          <w:sz w:val="28"/>
          <w:szCs w:val="28"/>
        </w:rPr>
        <w:t xml:space="preserve">раствора </w:t>
      </w:r>
      <w:proofErr w:type="spellStart"/>
      <w:r w:rsidR="002C2F3A" w:rsidRPr="00736DAA">
        <w:rPr>
          <w:i/>
          <w:sz w:val="28"/>
          <w:szCs w:val="28"/>
        </w:rPr>
        <w:t>лауромакрогола</w:t>
      </w:r>
      <w:proofErr w:type="spellEnd"/>
      <w:r w:rsidR="002C2F3A" w:rsidRPr="00736DAA">
        <w:rPr>
          <w:i/>
          <w:sz w:val="28"/>
          <w:szCs w:val="28"/>
        </w:rPr>
        <w:t xml:space="preserve"> 400 (</w:t>
      </w:r>
      <w:proofErr w:type="spellStart"/>
      <w:r w:rsidR="002C2F3A" w:rsidRPr="00736DAA">
        <w:rPr>
          <w:i/>
          <w:sz w:val="28"/>
          <w:szCs w:val="28"/>
        </w:rPr>
        <w:t>полидоканола</w:t>
      </w:r>
      <w:proofErr w:type="spellEnd"/>
      <w:r w:rsidR="002C2F3A" w:rsidRPr="00736DAA">
        <w:rPr>
          <w:i/>
          <w:sz w:val="28"/>
          <w:szCs w:val="28"/>
        </w:rPr>
        <w:t>) (готовый заводской раствор)</w:t>
      </w:r>
      <w:r w:rsidR="002C2F3A">
        <w:rPr>
          <w:i/>
          <w:sz w:val="28"/>
          <w:szCs w:val="28"/>
        </w:rPr>
        <w:t>.</w:t>
      </w:r>
    </w:p>
    <w:p w14:paraId="3DA6C9A7" w14:textId="77777777" w:rsidR="003F7452" w:rsidRPr="00AE5372" w:rsidRDefault="00C93A8F" w:rsidP="003F7452">
      <w:pPr>
        <w:pStyle w:val="2"/>
        <w:ind w:firstLine="0"/>
        <w:jc w:val="center"/>
        <w:rPr>
          <w:color w:val="000000"/>
          <w:sz w:val="28"/>
          <w:szCs w:val="28"/>
        </w:rPr>
      </w:pPr>
      <w:bookmarkStart w:id="30" w:name="_Toc32325897"/>
      <w:r w:rsidRPr="00AE5372">
        <w:rPr>
          <w:color w:val="000000"/>
          <w:sz w:val="28"/>
          <w:szCs w:val="28"/>
          <w:lang w:val="en-US"/>
        </w:rPr>
        <w:t>VII</w:t>
      </w:r>
      <w:r w:rsidRPr="00AE5372">
        <w:rPr>
          <w:color w:val="000000"/>
          <w:sz w:val="28"/>
          <w:szCs w:val="28"/>
        </w:rPr>
        <w:t>.</w:t>
      </w:r>
      <w:r w:rsidRPr="00AE5372">
        <w:rPr>
          <w:color w:val="000000"/>
          <w:sz w:val="28"/>
          <w:szCs w:val="28"/>
          <w:lang w:val="en-US"/>
        </w:rPr>
        <w:t>III</w:t>
      </w:r>
      <w:r w:rsidR="003F7452" w:rsidRPr="00AE5372">
        <w:rPr>
          <w:color w:val="000000"/>
          <w:sz w:val="28"/>
          <w:szCs w:val="28"/>
        </w:rPr>
        <w:t xml:space="preserve"> Лазерное лечение</w:t>
      </w:r>
      <w:bookmarkEnd w:id="30"/>
    </w:p>
    <w:p w14:paraId="4292DF83" w14:textId="7C1B72D4" w:rsidR="003F7452" w:rsidRPr="00306E2E" w:rsidRDefault="003F7452" w:rsidP="00445B5E">
      <w:pPr>
        <w:numPr>
          <w:ilvl w:val="0"/>
          <w:numId w:val="18"/>
        </w:numPr>
        <w:spacing w:after="160"/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</w:t>
      </w:r>
      <w:r w:rsidR="002A15DB">
        <w:rPr>
          <w:sz w:val="28"/>
          <w:szCs w:val="28"/>
        </w:rPr>
        <w:t>пациентам с</w:t>
      </w:r>
      <w:r w:rsidR="00F20101" w:rsidRPr="00AE5372">
        <w:rPr>
          <w:sz w:val="28"/>
          <w:szCs w:val="28"/>
        </w:rPr>
        <w:t xml:space="preserve"> </w:t>
      </w:r>
      <w:proofErr w:type="gramStart"/>
      <w:r w:rsidR="00F20101" w:rsidRPr="00AE5372">
        <w:rPr>
          <w:sz w:val="28"/>
          <w:szCs w:val="28"/>
        </w:rPr>
        <w:t>обширны</w:t>
      </w:r>
      <w:r w:rsidR="002A15DB">
        <w:rPr>
          <w:sz w:val="28"/>
          <w:szCs w:val="28"/>
        </w:rPr>
        <w:t>ми</w:t>
      </w:r>
      <w:proofErr w:type="gramEnd"/>
      <w:r w:rsidR="002A15DB">
        <w:rPr>
          <w:sz w:val="28"/>
          <w:szCs w:val="28"/>
        </w:rPr>
        <w:t xml:space="preserve"> </w:t>
      </w:r>
      <w:proofErr w:type="spellStart"/>
      <w:r w:rsidR="002A15DB">
        <w:rPr>
          <w:sz w:val="28"/>
          <w:szCs w:val="28"/>
        </w:rPr>
        <w:t>мальформациями</w:t>
      </w:r>
      <w:proofErr w:type="spellEnd"/>
      <w:r w:rsidR="002A15DB">
        <w:rPr>
          <w:sz w:val="28"/>
          <w:szCs w:val="28"/>
        </w:rPr>
        <w:t xml:space="preserve"> капиллярного типа </w:t>
      </w:r>
      <w:r w:rsidR="00F20101" w:rsidRPr="00AE5372">
        <w:rPr>
          <w:sz w:val="28"/>
          <w:szCs w:val="28"/>
        </w:rPr>
        <w:t>этапная лазерная терапия</w:t>
      </w:r>
      <w:r w:rsidRPr="00AE5372">
        <w:rPr>
          <w:sz w:val="28"/>
          <w:szCs w:val="28"/>
        </w:rPr>
        <w:t xml:space="preserve">. </w:t>
      </w:r>
      <w:r w:rsidRPr="00306E2E">
        <w:rPr>
          <w:color w:val="000000" w:themeColor="text1"/>
          <w:sz w:val="28"/>
          <w:szCs w:val="28"/>
        </w:rPr>
        <w:t>[</w:t>
      </w:r>
      <w:r w:rsidR="002426B3" w:rsidRPr="00306E2E">
        <w:rPr>
          <w:color w:val="000000" w:themeColor="text1"/>
          <w:sz w:val="28"/>
          <w:szCs w:val="28"/>
        </w:rPr>
        <w:t>1,</w:t>
      </w:r>
      <w:r w:rsidR="00407727">
        <w:rPr>
          <w:color w:val="000000" w:themeColor="text1"/>
          <w:sz w:val="28"/>
          <w:szCs w:val="28"/>
        </w:rPr>
        <w:t>2,4,12,</w:t>
      </w:r>
      <w:r w:rsidR="00306E2E" w:rsidRPr="00306E2E">
        <w:rPr>
          <w:color w:val="000000" w:themeColor="text1"/>
          <w:sz w:val="28"/>
          <w:szCs w:val="28"/>
        </w:rPr>
        <w:t>34</w:t>
      </w:r>
      <w:r w:rsidR="00407727">
        <w:rPr>
          <w:color w:val="000000" w:themeColor="text1"/>
          <w:sz w:val="28"/>
          <w:szCs w:val="28"/>
        </w:rPr>
        <w:t>,37,</w:t>
      </w:r>
      <w:r w:rsidR="00407727" w:rsidRPr="00407727">
        <w:rPr>
          <w:color w:val="000000" w:themeColor="text1"/>
          <w:sz w:val="28"/>
          <w:szCs w:val="28"/>
        </w:rPr>
        <w:t>38</w:t>
      </w:r>
      <w:r w:rsidR="00407727">
        <w:rPr>
          <w:color w:val="000000" w:themeColor="text1"/>
          <w:sz w:val="28"/>
          <w:szCs w:val="28"/>
        </w:rPr>
        <w:t>,</w:t>
      </w:r>
      <w:r w:rsidR="00407727" w:rsidRPr="00407727">
        <w:rPr>
          <w:color w:val="000000" w:themeColor="text1"/>
          <w:sz w:val="28"/>
          <w:szCs w:val="28"/>
        </w:rPr>
        <w:t>3</w:t>
      </w:r>
      <w:r w:rsidR="00407727" w:rsidRPr="002C2F3A">
        <w:rPr>
          <w:color w:val="000000" w:themeColor="text1"/>
          <w:sz w:val="28"/>
          <w:szCs w:val="28"/>
        </w:rPr>
        <w:t>9</w:t>
      </w:r>
      <w:r w:rsidRPr="00306E2E">
        <w:rPr>
          <w:color w:val="000000" w:themeColor="text1"/>
          <w:sz w:val="28"/>
          <w:szCs w:val="28"/>
        </w:rPr>
        <w:t xml:space="preserve">] </w:t>
      </w:r>
    </w:p>
    <w:p w14:paraId="1795883F" w14:textId="1D6AD51B" w:rsidR="003F7452" w:rsidRPr="00AE5372" w:rsidRDefault="003F7452" w:rsidP="003F7452">
      <w:pPr>
        <w:ind w:firstLine="0"/>
        <w:rPr>
          <w:b/>
          <w:sz w:val="28"/>
        </w:rPr>
      </w:pPr>
      <w:r w:rsidRPr="00AE5372">
        <w:rPr>
          <w:b/>
          <w:bCs/>
          <w:sz w:val="28"/>
        </w:rPr>
        <w:t xml:space="preserve">       Уровень убедительности рекомендации</w:t>
      </w:r>
      <w:proofErr w:type="gramStart"/>
      <w:r w:rsidRPr="00AE5372">
        <w:rPr>
          <w:b/>
          <w:bCs/>
          <w:sz w:val="28"/>
        </w:rPr>
        <w:t xml:space="preserve"> С</w:t>
      </w:r>
      <w:proofErr w:type="gramEnd"/>
      <w:r w:rsidRPr="00AE5372">
        <w:rPr>
          <w:b/>
          <w:bCs/>
          <w:sz w:val="28"/>
        </w:rPr>
        <w:t> </w:t>
      </w:r>
      <w:r w:rsidRPr="00AE5372">
        <w:rPr>
          <w:b/>
          <w:sz w:val="28"/>
        </w:rPr>
        <w:t>(урове</w:t>
      </w:r>
      <w:r w:rsidR="00407727">
        <w:rPr>
          <w:b/>
          <w:sz w:val="28"/>
        </w:rPr>
        <w:t>нь достоверности доказательств 5</w:t>
      </w:r>
      <w:r w:rsidRPr="00AE5372">
        <w:rPr>
          <w:b/>
          <w:sz w:val="28"/>
        </w:rPr>
        <w:t>)</w:t>
      </w:r>
    </w:p>
    <w:p w14:paraId="5E98A2B1" w14:textId="21B8343D" w:rsidR="003F7452" w:rsidRPr="00306E2E" w:rsidRDefault="003F7452" w:rsidP="00407727">
      <w:pPr>
        <w:pStyle w:val="ad"/>
        <w:spacing w:line="360" w:lineRule="auto"/>
        <w:rPr>
          <w:bCs/>
          <w:i/>
          <w:color w:val="000000" w:themeColor="text1"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Комментарии: </w:t>
      </w:r>
      <w:r w:rsidR="00407727">
        <w:rPr>
          <w:bCs/>
          <w:i/>
          <w:sz w:val="28"/>
          <w:szCs w:val="28"/>
        </w:rPr>
        <w:t>о</w:t>
      </w:r>
      <w:r w:rsidR="00407727" w:rsidRPr="00357883">
        <w:rPr>
          <w:bCs/>
          <w:i/>
          <w:sz w:val="28"/>
          <w:szCs w:val="28"/>
        </w:rPr>
        <w:t xml:space="preserve">сновными эффектами лечения является: коагуляция и разрыв сосудов. </w:t>
      </w:r>
      <w:r w:rsidR="00407727">
        <w:rPr>
          <w:bCs/>
          <w:i/>
          <w:sz w:val="28"/>
          <w:szCs w:val="28"/>
        </w:rPr>
        <w:t>О</w:t>
      </w:r>
      <w:r w:rsidRPr="00AE5372">
        <w:rPr>
          <w:bCs/>
          <w:i/>
          <w:sz w:val="28"/>
          <w:szCs w:val="28"/>
        </w:rPr>
        <w:t>сновным действующим фактором лазерного излучения является мощный световой поток. Световой поток высокой интенсивности при взаимодействии с тканями вызывает термический эффект, в зависимости от мощности излучения в тканях возникают изменения</w:t>
      </w:r>
      <w:r w:rsidR="00407727">
        <w:rPr>
          <w:bCs/>
          <w:i/>
          <w:sz w:val="28"/>
          <w:szCs w:val="28"/>
        </w:rPr>
        <w:t>.</w:t>
      </w:r>
      <w:r w:rsidRPr="00AE5372">
        <w:rPr>
          <w:bCs/>
          <w:i/>
          <w:sz w:val="28"/>
          <w:szCs w:val="28"/>
        </w:rPr>
        <w:t xml:space="preserve"> </w:t>
      </w:r>
    </w:p>
    <w:p w14:paraId="42EA1539" w14:textId="600BFD55" w:rsidR="003F7452" w:rsidRPr="00306E2E" w:rsidRDefault="00407727" w:rsidP="00407727">
      <w:pPr>
        <w:pStyle w:val="ad"/>
        <w:spacing w:line="360" w:lineRule="auto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sz w:val="28"/>
          <w:szCs w:val="28"/>
        </w:rPr>
        <w:t xml:space="preserve">Для </w:t>
      </w:r>
      <w:r w:rsidR="003F7452" w:rsidRPr="00357883">
        <w:rPr>
          <w:bCs/>
          <w:i/>
          <w:sz w:val="28"/>
          <w:szCs w:val="28"/>
        </w:rPr>
        <w:t xml:space="preserve">лечения больных с сосудистыми образованиями применяются различные виды лазеров: </w:t>
      </w:r>
      <w:r>
        <w:rPr>
          <w:bCs/>
          <w:i/>
          <w:sz w:val="28"/>
          <w:szCs w:val="28"/>
        </w:rPr>
        <w:t>в</w:t>
      </w:r>
      <w:r w:rsidR="003F7452" w:rsidRPr="00357883">
        <w:rPr>
          <w:bCs/>
          <w:i/>
          <w:sz w:val="28"/>
          <w:szCs w:val="28"/>
        </w:rPr>
        <w:t xml:space="preserve"> настоящее время наиболее эффективным признан</w:t>
      </w:r>
      <w:r w:rsidR="00882C5E" w:rsidRPr="00357883">
        <w:rPr>
          <w:bCs/>
          <w:i/>
          <w:sz w:val="28"/>
          <w:szCs w:val="28"/>
        </w:rPr>
        <w:t xml:space="preserve"> </w:t>
      </w:r>
      <w:r w:rsidR="00882C5E" w:rsidRPr="00357883">
        <w:rPr>
          <w:i/>
          <w:sz w:val="28"/>
          <w:szCs w:val="28"/>
        </w:rPr>
        <w:t xml:space="preserve"> </w:t>
      </w:r>
      <w:r w:rsidR="00F07A7E" w:rsidRPr="00357883">
        <w:rPr>
          <w:i/>
          <w:sz w:val="28"/>
          <w:szCs w:val="28"/>
        </w:rPr>
        <w:t>а</w:t>
      </w:r>
      <w:r w:rsidR="00882C5E" w:rsidRPr="00357883">
        <w:rPr>
          <w:i/>
          <w:sz w:val="28"/>
          <w:szCs w:val="28"/>
        </w:rPr>
        <w:t>ппарат лазерный дерматологический (импульсный на красителе)</w:t>
      </w:r>
      <w:r w:rsidR="00357883" w:rsidRPr="00357883">
        <w:rPr>
          <w:i/>
          <w:sz w:val="28"/>
          <w:szCs w:val="28"/>
        </w:rPr>
        <w:t>.</w:t>
      </w:r>
      <w:r w:rsidR="003F7452" w:rsidRPr="00357883">
        <w:rPr>
          <w:bCs/>
          <w:i/>
          <w:sz w:val="28"/>
          <w:szCs w:val="28"/>
        </w:rPr>
        <w:t xml:space="preserve"> </w:t>
      </w:r>
    </w:p>
    <w:p w14:paraId="293CFB5C" w14:textId="11748869" w:rsidR="003F7452" w:rsidRPr="00F07A7E" w:rsidRDefault="00C93A8F" w:rsidP="003F7452">
      <w:pPr>
        <w:pStyle w:val="2"/>
        <w:ind w:left="785" w:firstLine="0"/>
        <w:jc w:val="center"/>
        <w:rPr>
          <w:color w:val="000000"/>
          <w:sz w:val="32"/>
          <w:szCs w:val="32"/>
        </w:rPr>
      </w:pPr>
      <w:bookmarkStart w:id="31" w:name="_Toc32325898"/>
      <w:bookmarkStart w:id="32" w:name="_Toc485216902"/>
      <w:r w:rsidRPr="00F07A7E">
        <w:rPr>
          <w:color w:val="000000"/>
          <w:sz w:val="32"/>
          <w:szCs w:val="32"/>
          <w:lang w:val="en-US"/>
        </w:rPr>
        <w:t>VII</w:t>
      </w:r>
      <w:r w:rsidRPr="00F07A7E">
        <w:rPr>
          <w:color w:val="000000"/>
          <w:sz w:val="32"/>
          <w:szCs w:val="32"/>
        </w:rPr>
        <w:t>.</w:t>
      </w:r>
      <w:r w:rsidRPr="00F07A7E">
        <w:rPr>
          <w:color w:val="000000"/>
          <w:sz w:val="32"/>
          <w:szCs w:val="32"/>
          <w:lang w:val="en-US"/>
        </w:rPr>
        <w:t>IV</w:t>
      </w:r>
      <w:r w:rsidR="003F7452" w:rsidRPr="00F07A7E">
        <w:rPr>
          <w:color w:val="000000"/>
          <w:sz w:val="32"/>
          <w:szCs w:val="32"/>
        </w:rPr>
        <w:t xml:space="preserve"> </w:t>
      </w:r>
      <w:r w:rsidR="002668C0">
        <w:rPr>
          <w:color w:val="000000"/>
          <w:sz w:val="32"/>
          <w:szCs w:val="32"/>
        </w:rPr>
        <w:t xml:space="preserve">Лазерная и </w:t>
      </w:r>
      <w:r w:rsidR="00357883">
        <w:rPr>
          <w:color w:val="000000"/>
          <w:sz w:val="32"/>
          <w:szCs w:val="32"/>
        </w:rPr>
        <w:t>Р</w:t>
      </w:r>
      <w:r w:rsidR="003F7452" w:rsidRPr="00F07A7E">
        <w:rPr>
          <w:color w:val="000000"/>
          <w:sz w:val="32"/>
          <w:szCs w:val="32"/>
        </w:rPr>
        <w:t xml:space="preserve">адиочастотная </w:t>
      </w:r>
      <w:proofErr w:type="spellStart"/>
      <w:r w:rsidR="003F7452" w:rsidRPr="00F07A7E">
        <w:rPr>
          <w:color w:val="000000"/>
          <w:sz w:val="32"/>
          <w:szCs w:val="32"/>
        </w:rPr>
        <w:t>термоабляции</w:t>
      </w:r>
      <w:bookmarkEnd w:id="31"/>
      <w:bookmarkEnd w:id="32"/>
      <w:proofErr w:type="spellEnd"/>
    </w:p>
    <w:p w14:paraId="2383AF1F" w14:textId="27A269D9" w:rsidR="003F7452" w:rsidRPr="00357883" w:rsidRDefault="003F7452" w:rsidP="00445B5E">
      <w:pPr>
        <w:numPr>
          <w:ilvl w:val="0"/>
          <w:numId w:val="18"/>
        </w:numPr>
        <w:spacing w:after="160"/>
        <w:rPr>
          <w:sz w:val="28"/>
          <w:szCs w:val="28"/>
        </w:rPr>
      </w:pPr>
      <w:proofErr w:type="gramStart"/>
      <w:r w:rsidRPr="00357883">
        <w:rPr>
          <w:b/>
          <w:sz w:val="28"/>
          <w:szCs w:val="28"/>
        </w:rPr>
        <w:t>Рекомендуется</w:t>
      </w:r>
      <w:r w:rsidRPr="00357883">
        <w:rPr>
          <w:sz w:val="28"/>
          <w:szCs w:val="28"/>
        </w:rPr>
        <w:t xml:space="preserve"> </w:t>
      </w:r>
      <w:r w:rsidR="002A15DB">
        <w:rPr>
          <w:sz w:val="28"/>
          <w:szCs w:val="28"/>
        </w:rPr>
        <w:t xml:space="preserve">пациентам </w:t>
      </w:r>
      <w:r w:rsidRPr="00357883">
        <w:rPr>
          <w:sz w:val="28"/>
          <w:szCs w:val="28"/>
        </w:rPr>
        <w:t xml:space="preserve">при выявлении обширной </w:t>
      </w:r>
      <w:r w:rsidR="002A15DB">
        <w:rPr>
          <w:sz w:val="28"/>
          <w:szCs w:val="28"/>
        </w:rPr>
        <w:t xml:space="preserve">венозной </w:t>
      </w:r>
      <w:proofErr w:type="spellStart"/>
      <w:r w:rsidR="002A15DB">
        <w:rPr>
          <w:sz w:val="28"/>
          <w:szCs w:val="28"/>
        </w:rPr>
        <w:t>мальформации</w:t>
      </w:r>
      <w:proofErr w:type="spellEnd"/>
      <w:r w:rsidRPr="00357883">
        <w:rPr>
          <w:sz w:val="28"/>
          <w:szCs w:val="28"/>
        </w:rPr>
        <w:t xml:space="preserve"> </w:t>
      </w:r>
      <w:r w:rsidR="002A15DB">
        <w:rPr>
          <w:sz w:val="28"/>
          <w:szCs w:val="28"/>
        </w:rPr>
        <w:t xml:space="preserve">в </w:t>
      </w:r>
      <w:r w:rsidRPr="00357883">
        <w:rPr>
          <w:sz w:val="28"/>
          <w:szCs w:val="28"/>
        </w:rPr>
        <w:t xml:space="preserve">сложной анатомической </w:t>
      </w:r>
      <w:r w:rsidR="002A15DB">
        <w:rPr>
          <w:sz w:val="28"/>
          <w:szCs w:val="28"/>
        </w:rPr>
        <w:t>зоне</w:t>
      </w:r>
      <w:r w:rsidRPr="00357883">
        <w:rPr>
          <w:sz w:val="28"/>
          <w:szCs w:val="28"/>
        </w:rPr>
        <w:t>, поражающ</w:t>
      </w:r>
      <w:r w:rsidR="004423F9">
        <w:rPr>
          <w:sz w:val="28"/>
          <w:szCs w:val="28"/>
        </w:rPr>
        <w:t>ей</w:t>
      </w:r>
      <w:r w:rsidRPr="00357883">
        <w:rPr>
          <w:sz w:val="28"/>
          <w:szCs w:val="28"/>
        </w:rPr>
        <w:t xml:space="preserve"> глубокие сло</w:t>
      </w:r>
      <w:r w:rsidR="00571BF3" w:rsidRPr="00357883">
        <w:rPr>
          <w:sz w:val="28"/>
          <w:szCs w:val="28"/>
        </w:rPr>
        <w:t>и, проведение РЧА. [</w:t>
      </w:r>
      <w:r w:rsidR="00306E2E">
        <w:rPr>
          <w:sz w:val="28"/>
          <w:szCs w:val="28"/>
        </w:rPr>
        <w:t>1</w:t>
      </w:r>
      <w:r w:rsidR="00571BF3" w:rsidRPr="00357883">
        <w:rPr>
          <w:sz w:val="28"/>
          <w:szCs w:val="28"/>
        </w:rPr>
        <w:t>,</w:t>
      </w:r>
      <w:r w:rsidR="00306E2E">
        <w:rPr>
          <w:sz w:val="28"/>
          <w:szCs w:val="28"/>
        </w:rPr>
        <w:t>4</w:t>
      </w:r>
      <w:r w:rsidR="00571BF3" w:rsidRPr="00357883">
        <w:rPr>
          <w:sz w:val="28"/>
          <w:szCs w:val="28"/>
        </w:rPr>
        <w:t>,</w:t>
      </w:r>
      <w:r w:rsidR="00407727">
        <w:rPr>
          <w:sz w:val="28"/>
          <w:szCs w:val="28"/>
        </w:rPr>
        <w:t>17</w:t>
      </w:r>
      <w:r w:rsidRPr="00357883">
        <w:rPr>
          <w:sz w:val="28"/>
          <w:szCs w:val="28"/>
        </w:rPr>
        <w:t>]</w:t>
      </w:r>
      <w:proofErr w:type="gramEnd"/>
    </w:p>
    <w:p w14:paraId="0DE202AB" w14:textId="1453234E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357883">
        <w:rPr>
          <w:b/>
          <w:bCs/>
          <w:sz w:val="28"/>
          <w:szCs w:val="28"/>
        </w:rPr>
        <w:t xml:space="preserve">        Уровень убедительности рекомендации</w:t>
      </w:r>
      <w:proofErr w:type="gramStart"/>
      <w:r w:rsidRPr="00357883">
        <w:rPr>
          <w:b/>
          <w:bCs/>
          <w:sz w:val="28"/>
          <w:szCs w:val="28"/>
        </w:rPr>
        <w:t xml:space="preserve"> С</w:t>
      </w:r>
      <w:proofErr w:type="gramEnd"/>
      <w:r w:rsidRPr="00357883">
        <w:rPr>
          <w:b/>
          <w:bCs/>
          <w:sz w:val="28"/>
          <w:szCs w:val="28"/>
        </w:rPr>
        <w:t xml:space="preserve"> (</w:t>
      </w:r>
      <w:r w:rsidRPr="00357883">
        <w:rPr>
          <w:b/>
          <w:sz w:val="28"/>
          <w:szCs w:val="28"/>
        </w:rPr>
        <w:t>уровень</w:t>
      </w:r>
      <w:r w:rsidRPr="00AE5372">
        <w:rPr>
          <w:b/>
          <w:sz w:val="28"/>
          <w:szCs w:val="28"/>
        </w:rPr>
        <w:t xml:space="preserve"> достоверности доказательств </w:t>
      </w:r>
      <w:r w:rsidR="00EA54F4" w:rsidRPr="00AE5372">
        <w:rPr>
          <w:b/>
          <w:sz w:val="28"/>
          <w:szCs w:val="28"/>
        </w:rPr>
        <w:t>5</w:t>
      </w:r>
      <w:r w:rsidRPr="00AE5372">
        <w:rPr>
          <w:b/>
          <w:sz w:val="28"/>
          <w:szCs w:val="28"/>
        </w:rPr>
        <w:t>)</w:t>
      </w:r>
    </w:p>
    <w:p w14:paraId="309136CA" w14:textId="1CC3809A" w:rsidR="00407727" w:rsidRPr="00407727" w:rsidRDefault="003F7452" w:rsidP="00407727">
      <w:pPr>
        <w:pStyle w:val="afb"/>
        <w:numPr>
          <w:ilvl w:val="0"/>
          <w:numId w:val="18"/>
        </w:numPr>
        <w:rPr>
          <w:sz w:val="28"/>
          <w:szCs w:val="28"/>
        </w:rPr>
      </w:pPr>
      <w:r w:rsidRPr="00407727">
        <w:rPr>
          <w:b/>
          <w:bCs/>
          <w:sz w:val="28"/>
          <w:szCs w:val="28"/>
        </w:rPr>
        <w:t xml:space="preserve">Комментарии: </w:t>
      </w:r>
      <w:r w:rsidRPr="00407727">
        <w:rPr>
          <w:bCs/>
          <w:i/>
          <w:sz w:val="28"/>
          <w:szCs w:val="28"/>
        </w:rPr>
        <w:t>д</w:t>
      </w:r>
      <w:r w:rsidRPr="00407727">
        <w:rPr>
          <w:i/>
          <w:sz w:val="28"/>
          <w:szCs w:val="28"/>
        </w:rPr>
        <w:t>анный метод может проводит</w:t>
      </w:r>
      <w:r w:rsidR="004423F9">
        <w:rPr>
          <w:i/>
          <w:sz w:val="28"/>
          <w:szCs w:val="28"/>
        </w:rPr>
        <w:t>ь</w:t>
      </w:r>
      <w:r w:rsidRPr="00407727">
        <w:rPr>
          <w:i/>
          <w:sz w:val="28"/>
          <w:szCs w:val="28"/>
        </w:rPr>
        <w:t xml:space="preserve">ся как моно лечение, так и входить в состав комбинированного лечения. Процедуру </w:t>
      </w:r>
      <w:r w:rsidRPr="00407727">
        <w:rPr>
          <w:i/>
          <w:sz w:val="28"/>
          <w:szCs w:val="28"/>
        </w:rPr>
        <w:lastRenderedPageBreak/>
        <w:t xml:space="preserve">необходимо проводить под </w:t>
      </w:r>
      <w:proofErr w:type="gramStart"/>
      <w:r w:rsidRPr="00407727">
        <w:rPr>
          <w:i/>
          <w:sz w:val="28"/>
          <w:szCs w:val="28"/>
        </w:rPr>
        <w:t>УЗ-контролем</w:t>
      </w:r>
      <w:proofErr w:type="gramEnd"/>
      <w:r w:rsidRPr="00407727">
        <w:rPr>
          <w:i/>
          <w:sz w:val="28"/>
          <w:szCs w:val="28"/>
        </w:rPr>
        <w:t xml:space="preserve"> для четкой визуализации места воздействия. РЧА может проводиться </w:t>
      </w:r>
      <w:proofErr w:type="spellStart"/>
      <w:r w:rsidRPr="00407727">
        <w:rPr>
          <w:i/>
          <w:sz w:val="28"/>
          <w:szCs w:val="28"/>
        </w:rPr>
        <w:t>чрескожно</w:t>
      </w:r>
      <w:proofErr w:type="spellEnd"/>
      <w:r w:rsidRPr="00407727">
        <w:rPr>
          <w:i/>
          <w:sz w:val="28"/>
          <w:szCs w:val="28"/>
        </w:rPr>
        <w:t xml:space="preserve"> и/или </w:t>
      </w:r>
      <w:proofErr w:type="spellStart"/>
      <w:r w:rsidRPr="00407727">
        <w:rPr>
          <w:i/>
          <w:sz w:val="28"/>
          <w:szCs w:val="28"/>
        </w:rPr>
        <w:t>чрезслизисто</w:t>
      </w:r>
      <w:proofErr w:type="spellEnd"/>
      <w:r w:rsidRPr="00407727">
        <w:rPr>
          <w:i/>
          <w:sz w:val="28"/>
          <w:szCs w:val="28"/>
        </w:rPr>
        <w:t xml:space="preserve">, а так же в открытом режиме. </w:t>
      </w:r>
    </w:p>
    <w:p w14:paraId="6A6EBFCF" w14:textId="4DEFB5BA" w:rsidR="003F7452" w:rsidRPr="00407727" w:rsidRDefault="003F7452" w:rsidP="00407727">
      <w:pPr>
        <w:pStyle w:val="afb"/>
        <w:numPr>
          <w:ilvl w:val="0"/>
          <w:numId w:val="18"/>
        </w:numPr>
        <w:rPr>
          <w:i/>
          <w:sz w:val="28"/>
          <w:szCs w:val="28"/>
        </w:rPr>
      </w:pPr>
      <w:r w:rsidRPr="00407727">
        <w:rPr>
          <w:b/>
          <w:sz w:val="28"/>
          <w:szCs w:val="28"/>
        </w:rPr>
        <w:t xml:space="preserve">Не рекомендуется </w:t>
      </w:r>
      <w:r w:rsidRPr="00407727">
        <w:rPr>
          <w:sz w:val="28"/>
          <w:szCs w:val="28"/>
        </w:rPr>
        <w:t>проводить РЧА пациентам с  поверхностным расположением МКС, ввиду риска термического ожога кожных покровов.[</w:t>
      </w:r>
      <w:r w:rsidR="00FC55A8" w:rsidRPr="00407727">
        <w:rPr>
          <w:sz w:val="28"/>
          <w:szCs w:val="28"/>
        </w:rPr>
        <w:t>4</w:t>
      </w:r>
      <w:r w:rsidRPr="00407727">
        <w:rPr>
          <w:sz w:val="28"/>
          <w:szCs w:val="28"/>
        </w:rPr>
        <w:t>]</w:t>
      </w:r>
    </w:p>
    <w:p w14:paraId="35C15C57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(</w:t>
      </w:r>
      <w:r w:rsidRPr="00AE5372">
        <w:rPr>
          <w:b/>
          <w:sz w:val="28"/>
          <w:szCs w:val="28"/>
        </w:rPr>
        <w:t>урове</w:t>
      </w:r>
      <w:r w:rsidR="000D0CBF" w:rsidRPr="00AE5372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56003DE9" w14:textId="17EFDDB6" w:rsidR="003F7452" w:rsidRPr="00AE5372" w:rsidRDefault="003F7452" w:rsidP="00445B5E">
      <w:pPr>
        <w:numPr>
          <w:ilvl w:val="0"/>
          <w:numId w:val="18"/>
        </w:numPr>
        <w:rPr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</w:t>
      </w:r>
      <w:r w:rsidR="004423F9">
        <w:rPr>
          <w:sz w:val="28"/>
          <w:szCs w:val="28"/>
        </w:rPr>
        <w:t>пациентам</w:t>
      </w:r>
      <w:r w:rsidRPr="00AE5372">
        <w:rPr>
          <w:sz w:val="28"/>
          <w:szCs w:val="28"/>
        </w:rPr>
        <w:t xml:space="preserve"> </w:t>
      </w:r>
      <w:r w:rsidR="00407727">
        <w:rPr>
          <w:sz w:val="28"/>
          <w:szCs w:val="28"/>
        </w:rPr>
        <w:t xml:space="preserve">с </w:t>
      </w:r>
      <w:r w:rsidRPr="00AE5372">
        <w:rPr>
          <w:sz w:val="28"/>
          <w:szCs w:val="28"/>
        </w:rPr>
        <w:t>обширной МКС, поражающ</w:t>
      </w:r>
      <w:r w:rsidR="004423F9">
        <w:rPr>
          <w:sz w:val="28"/>
          <w:szCs w:val="28"/>
        </w:rPr>
        <w:t>ей</w:t>
      </w:r>
      <w:r w:rsidRPr="00AE5372">
        <w:rPr>
          <w:sz w:val="28"/>
          <w:szCs w:val="28"/>
        </w:rPr>
        <w:t xml:space="preserve"> поверхностные слои проводить ЛА. [</w:t>
      </w:r>
      <w:r w:rsidR="00FC55A8">
        <w:rPr>
          <w:sz w:val="28"/>
          <w:szCs w:val="28"/>
        </w:rPr>
        <w:t>1,4,33</w:t>
      </w:r>
      <w:r w:rsidRPr="00AE5372">
        <w:rPr>
          <w:sz w:val="28"/>
          <w:szCs w:val="28"/>
        </w:rPr>
        <w:t>]</w:t>
      </w:r>
    </w:p>
    <w:p w14:paraId="6253F859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(</w:t>
      </w:r>
      <w:r w:rsidRPr="00AE5372">
        <w:rPr>
          <w:b/>
          <w:sz w:val="28"/>
          <w:szCs w:val="28"/>
        </w:rPr>
        <w:t>урове</w:t>
      </w:r>
      <w:r w:rsidR="000D0CBF" w:rsidRPr="00AE5372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46F4002B" w14:textId="28639934" w:rsidR="004423F9" w:rsidRDefault="003F7452" w:rsidP="00407727">
      <w:pPr>
        <w:pStyle w:val="ad"/>
        <w:spacing w:line="360" w:lineRule="auto"/>
        <w:rPr>
          <w:i/>
          <w:color w:val="000000" w:themeColor="text1"/>
          <w:sz w:val="28"/>
          <w:szCs w:val="28"/>
        </w:rPr>
      </w:pPr>
      <w:r w:rsidRPr="00AE5372">
        <w:rPr>
          <w:b/>
          <w:bCs/>
          <w:i/>
          <w:sz w:val="28"/>
          <w:szCs w:val="28"/>
        </w:rPr>
        <w:t xml:space="preserve">Комментарии: </w:t>
      </w:r>
      <w:r w:rsidR="009816F0">
        <w:rPr>
          <w:b/>
          <w:bCs/>
          <w:i/>
          <w:sz w:val="28"/>
          <w:szCs w:val="28"/>
        </w:rPr>
        <w:t>д</w:t>
      </w:r>
      <w:r w:rsidRPr="00AE5372">
        <w:rPr>
          <w:bCs/>
          <w:i/>
          <w:sz w:val="28"/>
          <w:szCs w:val="28"/>
        </w:rPr>
        <w:t>анная процедура так же может быть использована как моно метод и входить в состав комбинированного лечения. Процедура проводится с использованием</w:t>
      </w:r>
      <w:r w:rsidR="009816F0">
        <w:rPr>
          <w:bCs/>
          <w:i/>
          <w:sz w:val="28"/>
          <w:szCs w:val="28"/>
        </w:rPr>
        <w:t xml:space="preserve"> </w:t>
      </w:r>
      <w:r w:rsidR="009816F0" w:rsidRPr="00FC55A8">
        <w:rPr>
          <w:bCs/>
          <w:i/>
          <w:color w:val="000000" w:themeColor="text1"/>
          <w:sz w:val="28"/>
          <w:szCs w:val="28"/>
        </w:rPr>
        <w:t xml:space="preserve">лазеров: </w:t>
      </w:r>
      <w:proofErr w:type="spellStart"/>
      <w:r w:rsidR="009816F0" w:rsidRPr="00FC55A8">
        <w:rPr>
          <w:i/>
          <w:color w:val="000000" w:themeColor="text1"/>
          <w:sz w:val="28"/>
          <w:szCs w:val="28"/>
        </w:rPr>
        <w:t>неодимовый</w:t>
      </w:r>
      <w:proofErr w:type="spellEnd"/>
      <w:r w:rsidR="009816F0" w:rsidRPr="00FC55A8">
        <w:rPr>
          <w:i/>
          <w:color w:val="000000" w:themeColor="text1"/>
          <w:sz w:val="28"/>
          <w:szCs w:val="28"/>
        </w:rPr>
        <w:t xml:space="preserve"> на </w:t>
      </w:r>
      <w:proofErr w:type="gramStart"/>
      <w:r w:rsidR="009816F0" w:rsidRPr="00FC55A8">
        <w:rPr>
          <w:i/>
          <w:color w:val="000000" w:themeColor="text1"/>
          <w:sz w:val="28"/>
          <w:szCs w:val="28"/>
        </w:rPr>
        <w:t>иттрий-алюминиевом</w:t>
      </w:r>
      <w:proofErr w:type="gramEnd"/>
      <w:r w:rsidR="009816F0" w:rsidRPr="00FC55A8">
        <w:rPr>
          <w:i/>
          <w:color w:val="000000" w:themeColor="text1"/>
          <w:sz w:val="28"/>
          <w:szCs w:val="28"/>
        </w:rPr>
        <w:t xml:space="preserve"> гранате или аппарат лазерный </w:t>
      </w:r>
      <w:r w:rsidR="004423F9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4423F9">
        <w:rPr>
          <w:i/>
          <w:color w:val="000000" w:themeColor="text1"/>
          <w:sz w:val="28"/>
          <w:szCs w:val="28"/>
        </w:rPr>
        <w:t>гольмиевый</w:t>
      </w:r>
      <w:proofErr w:type="spellEnd"/>
      <w:r w:rsidR="004423F9">
        <w:rPr>
          <w:i/>
          <w:color w:val="000000" w:themeColor="text1"/>
          <w:sz w:val="28"/>
          <w:szCs w:val="28"/>
        </w:rPr>
        <w:t>.</w:t>
      </w:r>
    </w:p>
    <w:p w14:paraId="11748962" w14:textId="59C67ED8" w:rsidR="003F7452" w:rsidRPr="00FC55A8" w:rsidRDefault="003F7452" w:rsidP="00445B5E">
      <w:pPr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AE5372">
        <w:rPr>
          <w:b/>
          <w:color w:val="000000"/>
          <w:sz w:val="28"/>
          <w:szCs w:val="28"/>
          <w:shd w:val="clear" w:color="auto" w:fill="FFFFFF"/>
        </w:rPr>
        <w:t xml:space="preserve">Рекомендуется </w:t>
      </w:r>
      <w:r w:rsidRPr="00AE5372">
        <w:rPr>
          <w:color w:val="000000"/>
          <w:sz w:val="28"/>
          <w:szCs w:val="28"/>
          <w:shd w:val="clear" w:color="auto" w:fill="FFFFFF"/>
        </w:rPr>
        <w:t xml:space="preserve">пациентам с </w:t>
      </w:r>
      <w:proofErr w:type="spellStart"/>
      <w:r w:rsidRPr="00AE5372">
        <w:rPr>
          <w:color w:val="000000"/>
          <w:sz w:val="28"/>
          <w:szCs w:val="28"/>
          <w:shd w:val="clear" w:color="auto" w:fill="FFFFFF"/>
        </w:rPr>
        <w:t>мальформацией</w:t>
      </w:r>
      <w:proofErr w:type="spellEnd"/>
      <w:r w:rsidRPr="00AE5372">
        <w:rPr>
          <w:color w:val="000000"/>
          <w:sz w:val="28"/>
          <w:szCs w:val="28"/>
          <w:shd w:val="clear" w:color="auto" w:fill="FFFFFF"/>
        </w:rPr>
        <w:t xml:space="preserve"> кровеносных сосудов, после проведения РЧА и ЛА в послеоперационном периоде, н</w:t>
      </w:r>
      <w:r w:rsidR="00357883">
        <w:rPr>
          <w:color w:val="000000"/>
          <w:sz w:val="28"/>
          <w:szCs w:val="28"/>
          <w:shd w:val="clear" w:color="auto" w:fill="FFFFFF"/>
        </w:rPr>
        <w:t>ошение давящей повязки в течение</w:t>
      </w:r>
      <w:r w:rsidRPr="00AE5372">
        <w:rPr>
          <w:color w:val="000000"/>
          <w:sz w:val="28"/>
          <w:szCs w:val="28"/>
          <w:shd w:val="clear" w:color="auto" w:fill="FFFFFF"/>
        </w:rPr>
        <w:t xml:space="preserve"> не менее 10 дней</w:t>
      </w:r>
      <w:r w:rsidRPr="00FC55A8">
        <w:rPr>
          <w:color w:val="000000" w:themeColor="text1"/>
          <w:sz w:val="28"/>
          <w:szCs w:val="28"/>
          <w:shd w:val="clear" w:color="auto" w:fill="FFFFFF"/>
        </w:rPr>
        <w:t>.</w:t>
      </w:r>
      <w:r w:rsidR="00BE5173">
        <w:rPr>
          <w:color w:val="000000" w:themeColor="text1"/>
          <w:sz w:val="28"/>
          <w:szCs w:val="28"/>
        </w:rPr>
        <w:t>[</w:t>
      </w:r>
      <w:r w:rsidR="00FC55A8">
        <w:rPr>
          <w:color w:val="000000" w:themeColor="text1"/>
          <w:sz w:val="28"/>
          <w:szCs w:val="28"/>
        </w:rPr>
        <w:t>4,</w:t>
      </w:r>
      <w:r w:rsidR="00A55A6E">
        <w:rPr>
          <w:color w:val="000000" w:themeColor="text1"/>
          <w:sz w:val="28"/>
          <w:szCs w:val="28"/>
        </w:rPr>
        <w:t>18,</w:t>
      </w:r>
      <w:r w:rsidR="00FC55A8">
        <w:rPr>
          <w:color w:val="000000" w:themeColor="text1"/>
          <w:sz w:val="28"/>
          <w:szCs w:val="28"/>
        </w:rPr>
        <w:t>20</w:t>
      </w:r>
      <w:r w:rsidRPr="00FC55A8">
        <w:rPr>
          <w:color w:val="000000" w:themeColor="text1"/>
          <w:sz w:val="28"/>
          <w:szCs w:val="28"/>
        </w:rPr>
        <w:t>]</w:t>
      </w:r>
    </w:p>
    <w:p w14:paraId="3EC72C6C" w14:textId="39093611" w:rsidR="003F7452" w:rsidRPr="00AE5372" w:rsidRDefault="003F7452" w:rsidP="003F7452">
      <w:pPr>
        <w:ind w:left="852"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>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(</w:t>
      </w:r>
      <w:r w:rsidRPr="00AE5372">
        <w:rPr>
          <w:b/>
          <w:sz w:val="28"/>
          <w:szCs w:val="28"/>
        </w:rPr>
        <w:t xml:space="preserve">уровень достоверности </w:t>
      </w:r>
      <w:r w:rsidR="00947B72">
        <w:rPr>
          <w:b/>
          <w:sz w:val="28"/>
          <w:szCs w:val="28"/>
        </w:rPr>
        <w:t xml:space="preserve"> </w:t>
      </w:r>
      <w:r w:rsidRPr="00AE5372">
        <w:rPr>
          <w:b/>
          <w:sz w:val="28"/>
          <w:szCs w:val="28"/>
        </w:rPr>
        <w:t xml:space="preserve">доказательств </w:t>
      </w:r>
      <w:r w:rsidR="0025697A" w:rsidRPr="00AE5372">
        <w:rPr>
          <w:b/>
          <w:sz w:val="28"/>
          <w:szCs w:val="28"/>
        </w:rPr>
        <w:t>5</w:t>
      </w:r>
      <w:r w:rsidRPr="00AE5372">
        <w:rPr>
          <w:b/>
          <w:sz w:val="28"/>
          <w:szCs w:val="28"/>
        </w:rPr>
        <w:t>)</w:t>
      </w:r>
    </w:p>
    <w:p w14:paraId="6B3DFC3C" w14:textId="77777777" w:rsidR="00F20101" w:rsidRDefault="00F20101" w:rsidP="003F7452">
      <w:pPr>
        <w:ind w:left="852" w:firstLine="0"/>
        <w:rPr>
          <w:b/>
          <w:sz w:val="28"/>
          <w:szCs w:val="28"/>
        </w:rPr>
      </w:pPr>
    </w:p>
    <w:p w14:paraId="2EFD1DA1" w14:textId="77777777" w:rsidR="00A55A6E" w:rsidRDefault="00A55A6E" w:rsidP="003F7452">
      <w:pPr>
        <w:ind w:left="852" w:firstLine="0"/>
        <w:rPr>
          <w:b/>
          <w:sz w:val="28"/>
          <w:szCs w:val="28"/>
        </w:rPr>
      </w:pPr>
    </w:p>
    <w:p w14:paraId="3F667850" w14:textId="77777777" w:rsidR="00A55A6E" w:rsidRDefault="00A55A6E" w:rsidP="003F7452">
      <w:pPr>
        <w:ind w:left="852" w:firstLine="0"/>
        <w:rPr>
          <w:b/>
          <w:sz w:val="28"/>
          <w:szCs w:val="28"/>
        </w:rPr>
      </w:pPr>
    </w:p>
    <w:p w14:paraId="17225B35" w14:textId="77777777" w:rsidR="001C2A6D" w:rsidRDefault="001C2A6D" w:rsidP="003F7452">
      <w:pPr>
        <w:ind w:left="852" w:firstLine="0"/>
        <w:rPr>
          <w:b/>
          <w:sz w:val="28"/>
          <w:szCs w:val="28"/>
        </w:rPr>
      </w:pPr>
    </w:p>
    <w:p w14:paraId="1C11C351" w14:textId="77777777" w:rsidR="001C2A6D" w:rsidRDefault="001C2A6D" w:rsidP="003F7452">
      <w:pPr>
        <w:ind w:left="852" w:firstLine="0"/>
        <w:rPr>
          <w:b/>
          <w:sz w:val="28"/>
          <w:szCs w:val="28"/>
        </w:rPr>
      </w:pPr>
    </w:p>
    <w:p w14:paraId="59227232" w14:textId="77777777" w:rsidR="00A55A6E" w:rsidRDefault="00A55A6E" w:rsidP="003F7452">
      <w:pPr>
        <w:ind w:left="852" w:firstLine="0"/>
        <w:rPr>
          <w:b/>
          <w:sz w:val="28"/>
          <w:szCs w:val="28"/>
        </w:rPr>
      </w:pPr>
    </w:p>
    <w:p w14:paraId="1983DFE7" w14:textId="77777777" w:rsidR="00A55A6E" w:rsidRPr="00AE5372" w:rsidRDefault="00A55A6E" w:rsidP="003F7452">
      <w:pPr>
        <w:ind w:left="852" w:firstLine="0"/>
        <w:rPr>
          <w:b/>
          <w:sz w:val="28"/>
          <w:szCs w:val="28"/>
        </w:rPr>
      </w:pPr>
    </w:p>
    <w:p w14:paraId="530CB059" w14:textId="77777777" w:rsidR="003F7452" w:rsidRPr="00AE5372" w:rsidRDefault="003D3A86" w:rsidP="00C93A8F">
      <w:pPr>
        <w:pStyle w:val="CustomContentNormal0"/>
        <w:numPr>
          <w:ilvl w:val="0"/>
          <w:numId w:val="26"/>
        </w:numPr>
        <w:spacing w:before="0"/>
        <w:rPr>
          <w:szCs w:val="28"/>
          <w:u w:val="single"/>
        </w:rPr>
      </w:pPr>
      <w:r w:rsidRPr="00AE5372">
        <w:rPr>
          <w:rFonts w:eastAsia="Calibri"/>
          <w:szCs w:val="23"/>
          <w:u w:val="single"/>
          <w:lang w:eastAsia="ru-RU"/>
        </w:rPr>
        <w:lastRenderedPageBreak/>
        <w:t>Медицинская реабилитация</w:t>
      </w:r>
      <w:r w:rsidR="00C93A8F" w:rsidRPr="00AE5372">
        <w:rPr>
          <w:rFonts w:eastAsia="Calibri"/>
          <w:szCs w:val="23"/>
          <w:u w:val="single"/>
          <w:lang w:eastAsia="ru-RU"/>
        </w:rPr>
        <w:t xml:space="preserve"> и санаторн</w:t>
      </w:r>
      <w:proofErr w:type="gramStart"/>
      <w:r w:rsidR="00C93A8F" w:rsidRPr="00AE5372">
        <w:rPr>
          <w:rFonts w:eastAsia="Calibri"/>
          <w:szCs w:val="23"/>
          <w:u w:val="single"/>
          <w:lang w:eastAsia="ru-RU"/>
        </w:rPr>
        <w:t>о-</w:t>
      </w:r>
      <w:proofErr w:type="gramEnd"/>
      <w:r w:rsidR="00C93A8F" w:rsidRPr="00AE5372">
        <w:rPr>
          <w:rFonts w:eastAsia="Calibri"/>
          <w:szCs w:val="23"/>
          <w:u w:val="single"/>
          <w:lang w:eastAsia="ru-RU"/>
        </w:rPr>
        <w:t xml:space="preserve"> курортное лечение</w:t>
      </w:r>
      <w:r w:rsidRPr="00AE5372">
        <w:rPr>
          <w:rFonts w:eastAsia="Calibri"/>
          <w:szCs w:val="23"/>
          <w:u w:val="single"/>
          <w:lang w:eastAsia="ru-RU"/>
        </w:rPr>
        <w:t xml:space="preserve">, медицинские показания и противопоказания к применению методов </w:t>
      </w:r>
      <w:r w:rsidR="00C93A8F" w:rsidRPr="00AE5372">
        <w:rPr>
          <w:rFonts w:eastAsia="Calibri"/>
          <w:szCs w:val="23"/>
          <w:u w:val="single"/>
          <w:lang w:eastAsia="ru-RU"/>
        </w:rPr>
        <w:t xml:space="preserve">медицинской </w:t>
      </w:r>
      <w:r w:rsidRPr="00AE5372">
        <w:rPr>
          <w:rFonts w:eastAsia="Calibri"/>
          <w:szCs w:val="23"/>
          <w:u w:val="single"/>
          <w:lang w:eastAsia="ru-RU"/>
        </w:rPr>
        <w:t xml:space="preserve">реабилитации, </w:t>
      </w:r>
      <w:r w:rsidR="00C93A8F" w:rsidRPr="00AE5372">
        <w:rPr>
          <w:rFonts w:eastAsia="Calibri"/>
          <w:szCs w:val="23"/>
          <w:u w:val="single"/>
          <w:lang w:eastAsia="ru-RU"/>
        </w:rPr>
        <w:t>в том числе основанных на использовании природных лечебных факторов.</w:t>
      </w:r>
    </w:p>
    <w:p w14:paraId="28D6286A" w14:textId="77777777" w:rsidR="003F7452" w:rsidRPr="00AE5372" w:rsidRDefault="003F7452" w:rsidP="003F7452">
      <w:pPr>
        <w:pStyle w:val="Default"/>
        <w:jc w:val="both"/>
        <w:rPr>
          <w:iCs/>
          <w:sz w:val="28"/>
          <w:szCs w:val="28"/>
        </w:rPr>
      </w:pPr>
      <w:r w:rsidRPr="00AE5372">
        <w:rPr>
          <w:iCs/>
          <w:sz w:val="28"/>
          <w:szCs w:val="28"/>
        </w:rPr>
        <w:t>Общие принципы реабилитации пациентов с МКС:</w:t>
      </w:r>
    </w:p>
    <w:p w14:paraId="3AD93B6E" w14:textId="77777777" w:rsidR="003F7452" w:rsidRPr="00AE5372" w:rsidRDefault="003F7452" w:rsidP="00445B5E">
      <w:pPr>
        <w:pStyle w:val="Default"/>
        <w:numPr>
          <w:ilvl w:val="0"/>
          <w:numId w:val="21"/>
        </w:numPr>
        <w:spacing w:after="166"/>
        <w:rPr>
          <w:iCs/>
          <w:sz w:val="28"/>
          <w:szCs w:val="28"/>
        </w:rPr>
      </w:pPr>
      <w:r w:rsidRPr="00AE5372">
        <w:rPr>
          <w:iCs/>
          <w:sz w:val="28"/>
          <w:szCs w:val="28"/>
        </w:rPr>
        <w:t>Комплексная оценка сосудистого поражения пациента и формулировка программы реабилитации;</w:t>
      </w:r>
    </w:p>
    <w:p w14:paraId="3AC9CB65" w14:textId="77777777" w:rsidR="003F7452" w:rsidRPr="00AE5372" w:rsidRDefault="003F7452" w:rsidP="00445B5E">
      <w:pPr>
        <w:pStyle w:val="Default"/>
        <w:numPr>
          <w:ilvl w:val="0"/>
          <w:numId w:val="21"/>
        </w:numPr>
        <w:spacing w:after="166"/>
        <w:rPr>
          <w:iCs/>
          <w:sz w:val="28"/>
          <w:szCs w:val="28"/>
        </w:rPr>
      </w:pPr>
      <w:r w:rsidRPr="00AE5372">
        <w:rPr>
          <w:iCs/>
          <w:sz w:val="28"/>
          <w:szCs w:val="28"/>
        </w:rPr>
        <w:t>Составление плана необходимых для реабилитации диагностических и лечебных мероприятий;</w:t>
      </w:r>
    </w:p>
    <w:p w14:paraId="6A8CB2C3" w14:textId="77777777" w:rsidR="003F7452" w:rsidRPr="00AE5372" w:rsidRDefault="003F7452" w:rsidP="00445B5E">
      <w:pPr>
        <w:pStyle w:val="Default"/>
        <w:numPr>
          <w:ilvl w:val="0"/>
          <w:numId w:val="21"/>
        </w:numPr>
        <w:spacing w:after="166"/>
        <w:rPr>
          <w:iCs/>
          <w:sz w:val="28"/>
          <w:szCs w:val="28"/>
        </w:rPr>
      </w:pPr>
      <w:r w:rsidRPr="00AE5372">
        <w:rPr>
          <w:b/>
          <w:iCs/>
          <w:szCs w:val="28"/>
        </w:rPr>
        <w:t xml:space="preserve"> </w:t>
      </w:r>
      <w:proofErr w:type="spellStart"/>
      <w:r w:rsidRPr="00AE5372">
        <w:rPr>
          <w:iCs/>
          <w:sz w:val="28"/>
          <w:szCs w:val="28"/>
        </w:rPr>
        <w:t>Мультидисциплинарный</w:t>
      </w:r>
      <w:proofErr w:type="spellEnd"/>
      <w:r w:rsidRPr="00AE5372">
        <w:rPr>
          <w:iCs/>
          <w:sz w:val="28"/>
          <w:szCs w:val="28"/>
        </w:rPr>
        <w:t xml:space="preserve"> принцип организации реабилитационной помощи;</w:t>
      </w:r>
    </w:p>
    <w:p w14:paraId="32B2D136" w14:textId="77777777" w:rsidR="003F7452" w:rsidRPr="00AE5372" w:rsidRDefault="003F7452" w:rsidP="00445B5E">
      <w:pPr>
        <w:pStyle w:val="Default"/>
        <w:numPr>
          <w:ilvl w:val="0"/>
          <w:numId w:val="21"/>
        </w:numPr>
        <w:spacing w:after="166"/>
        <w:rPr>
          <w:iCs/>
          <w:sz w:val="28"/>
          <w:szCs w:val="28"/>
        </w:rPr>
      </w:pPr>
      <w:r w:rsidRPr="00AE5372">
        <w:rPr>
          <w:iCs/>
          <w:sz w:val="28"/>
          <w:szCs w:val="28"/>
        </w:rPr>
        <w:t>Контроль эффективности проводимой терапии в процессе восстановительного лечения и по окончании курса реабилитации.</w:t>
      </w:r>
    </w:p>
    <w:p w14:paraId="1110CD73" w14:textId="1E38931A" w:rsidR="003F7452" w:rsidRPr="00E15AE0" w:rsidRDefault="000035F3" w:rsidP="003F7452">
      <w:pPr>
        <w:pStyle w:val="afb"/>
        <w:spacing w:after="0"/>
        <w:ind w:left="0"/>
        <w:rPr>
          <w:bCs/>
          <w:color w:val="000000" w:themeColor="text1"/>
          <w:sz w:val="28"/>
          <w:szCs w:val="28"/>
        </w:rPr>
      </w:pPr>
      <w:r w:rsidRPr="00AE5372">
        <w:rPr>
          <w:b/>
          <w:bCs/>
          <w:sz w:val="28"/>
          <w:szCs w:val="28"/>
        </w:rPr>
        <w:t>. Рекомендуется</w:t>
      </w:r>
      <w:r w:rsidRPr="00AE5372">
        <w:rPr>
          <w:sz w:val="28"/>
          <w:szCs w:val="28"/>
        </w:rPr>
        <w:t xml:space="preserve"> проведение медицинских реабилитационных медицинских мероприятий для полного социального и </w:t>
      </w:r>
      <w:proofErr w:type="spellStart"/>
      <w:proofErr w:type="gramStart"/>
      <w:r w:rsidRPr="00AE5372">
        <w:rPr>
          <w:sz w:val="28"/>
          <w:szCs w:val="28"/>
        </w:rPr>
        <w:t>психо</w:t>
      </w:r>
      <w:proofErr w:type="spellEnd"/>
      <w:r w:rsidRPr="00AE5372">
        <w:rPr>
          <w:sz w:val="28"/>
          <w:szCs w:val="28"/>
        </w:rPr>
        <w:t>-</w:t>
      </w:r>
      <w:r w:rsidR="00A51F04" w:rsidRPr="00AE5372">
        <w:rPr>
          <w:sz w:val="28"/>
          <w:szCs w:val="28"/>
        </w:rPr>
        <w:t>ф</w:t>
      </w:r>
      <w:r w:rsidRPr="00AE5372">
        <w:rPr>
          <w:sz w:val="28"/>
          <w:szCs w:val="28"/>
        </w:rPr>
        <w:t>изического</w:t>
      </w:r>
      <w:proofErr w:type="gramEnd"/>
      <w:r w:rsidRPr="00AE5372">
        <w:rPr>
          <w:sz w:val="28"/>
          <w:szCs w:val="28"/>
        </w:rPr>
        <w:t xml:space="preserve"> восстановления пациента</w:t>
      </w:r>
      <w:r w:rsidR="00A51F04" w:rsidRPr="00AE5372">
        <w:rPr>
          <w:sz w:val="28"/>
          <w:szCs w:val="28"/>
        </w:rPr>
        <w:t xml:space="preserve"> с </w:t>
      </w:r>
      <w:proofErr w:type="spellStart"/>
      <w:r w:rsidR="00A51F04" w:rsidRPr="00AE5372">
        <w:rPr>
          <w:sz w:val="28"/>
          <w:szCs w:val="28"/>
        </w:rPr>
        <w:t>мальформацией</w:t>
      </w:r>
      <w:proofErr w:type="spellEnd"/>
      <w:r w:rsidR="00A51F04" w:rsidRPr="00AE5372">
        <w:rPr>
          <w:sz w:val="28"/>
          <w:szCs w:val="28"/>
        </w:rPr>
        <w:t xml:space="preserve"> кровеносных сосудов головы и шеи.</w:t>
      </w:r>
      <w:r w:rsidR="003F7452" w:rsidRPr="00AE5372">
        <w:rPr>
          <w:sz w:val="28"/>
          <w:szCs w:val="28"/>
        </w:rPr>
        <w:t xml:space="preserve"> </w:t>
      </w:r>
      <w:r w:rsidR="003F7452" w:rsidRPr="00E15AE0">
        <w:rPr>
          <w:color w:val="000000" w:themeColor="text1"/>
          <w:sz w:val="28"/>
          <w:szCs w:val="28"/>
        </w:rPr>
        <w:t>[</w:t>
      </w:r>
      <w:r w:rsidR="00E15AE0">
        <w:rPr>
          <w:color w:val="000000" w:themeColor="text1"/>
          <w:sz w:val="28"/>
          <w:szCs w:val="28"/>
        </w:rPr>
        <w:t>4</w:t>
      </w:r>
      <w:r w:rsidR="003F7452" w:rsidRPr="00E15AE0">
        <w:rPr>
          <w:color w:val="000000" w:themeColor="text1"/>
          <w:sz w:val="28"/>
          <w:szCs w:val="28"/>
        </w:rPr>
        <w:t>]</w:t>
      </w:r>
    </w:p>
    <w:p w14:paraId="4CA67D88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bookmarkStart w:id="33" w:name="__RefHeading___doc_5"/>
      <w:r w:rsidRPr="00AE5372">
        <w:rPr>
          <w:b/>
          <w:bCs/>
          <w:sz w:val="28"/>
          <w:szCs w:val="28"/>
        </w:rPr>
        <w:t xml:space="preserve">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bCs/>
          <w:sz w:val="28"/>
          <w:szCs w:val="28"/>
        </w:rPr>
        <w:t xml:space="preserve"> (</w:t>
      </w:r>
      <w:r w:rsidRPr="00AE5372">
        <w:rPr>
          <w:b/>
          <w:sz w:val="28"/>
          <w:szCs w:val="28"/>
        </w:rPr>
        <w:t>урове</w:t>
      </w:r>
      <w:r w:rsidR="000D0CBF" w:rsidRPr="00AE5372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2A2AB28F" w14:textId="77777777" w:rsidR="003F7452" w:rsidRPr="00AE5372" w:rsidRDefault="003F7452" w:rsidP="00C93A8F">
      <w:pPr>
        <w:pStyle w:val="10"/>
        <w:numPr>
          <w:ilvl w:val="0"/>
          <w:numId w:val="26"/>
        </w:numPr>
        <w:rPr>
          <w:sz w:val="28"/>
          <w:szCs w:val="28"/>
        </w:rPr>
      </w:pPr>
      <w:bookmarkStart w:id="34" w:name="part_9"/>
      <w:bookmarkStart w:id="35" w:name="_Toc485216907"/>
      <w:bookmarkStart w:id="36" w:name="_Toc32325903"/>
      <w:bookmarkStart w:id="37" w:name="block_15"/>
      <w:bookmarkEnd w:id="34"/>
      <w:r w:rsidRPr="00AE5372">
        <w:rPr>
          <w:sz w:val="28"/>
          <w:szCs w:val="28"/>
        </w:rPr>
        <w:t>Профилактика и диспансерное наблюдение</w:t>
      </w:r>
      <w:bookmarkEnd w:id="35"/>
      <w:bookmarkEnd w:id="36"/>
      <w:r w:rsidR="00C93A8F" w:rsidRPr="00AE5372">
        <w:rPr>
          <w:sz w:val="28"/>
          <w:szCs w:val="28"/>
        </w:rPr>
        <w:t>, медицинские показания и противопоказания к применению методов профилактики.</w:t>
      </w:r>
    </w:p>
    <w:p w14:paraId="4310DDDC" w14:textId="18AF61BC" w:rsidR="003F7452" w:rsidRPr="00AE5372" w:rsidRDefault="003F7452" w:rsidP="003F7452">
      <w:pPr>
        <w:ind w:firstLine="0"/>
        <w:rPr>
          <w:sz w:val="28"/>
          <w:szCs w:val="28"/>
        </w:rPr>
      </w:pPr>
      <w:r w:rsidRPr="00AE5372">
        <w:rPr>
          <w:sz w:val="28"/>
          <w:szCs w:val="28"/>
        </w:rPr>
        <w:t xml:space="preserve"> Специфической профилактики возникновения описываемой патологии не существует.</w:t>
      </w:r>
      <w:r w:rsidRPr="00AE5372">
        <w:rPr>
          <w:i/>
        </w:rPr>
        <w:t xml:space="preserve"> </w:t>
      </w:r>
      <w:r w:rsidRPr="00AE5372">
        <w:rPr>
          <w:sz w:val="28"/>
          <w:szCs w:val="28"/>
        </w:rPr>
        <w:t xml:space="preserve">При подозрении на патологию  при </w:t>
      </w:r>
      <w:proofErr w:type="spellStart"/>
      <w:r w:rsidRPr="00AE5372">
        <w:rPr>
          <w:sz w:val="28"/>
          <w:szCs w:val="28"/>
        </w:rPr>
        <w:t>пренатальном</w:t>
      </w:r>
      <w:proofErr w:type="spellEnd"/>
      <w:r w:rsidRPr="00AE5372">
        <w:rPr>
          <w:sz w:val="28"/>
          <w:szCs w:val="28"/>
        </w:rPr>
        <w:t xml:space="preserve"> ультразвуковом скрининге, профилактика заключается в плановом рациональном ведении беременности, консультация </w:t>
      </w:r>
      <w:r w:rsidR="0019646D" w:rsidRPr="00AE5372">
        <w:rPr>
          <w:sz w:val="28"/>
          <w:szCs w:val="28"/>
        </w:rPr>
        <w:t>врача-</w:t>
      </w:r>
      <w:r w:rsidRPr="00AE5372">
        <w:rPr>
          <w:sz w:val="28"/>
          <w:szCs w:val="28"/>
        </w:rPr>
        <w:t xml:space="preserve">челюстно-лицевого хирурга после рождения, при </w:t>
      </w:r>
      <w:proofErr w:type="spellStart"/>
      <w:r w:rsidRPr="00AE5372">
        <w:rPr>
          <w:color w:val="000000" w:themeColor="text1"/>
          <w:sz w:val="28"/>
          <w:szCs w:val="28"/>
        </w:rPr>
        <w:t>синдромальном</w:t>
      </w:r>
      <w:proofErr w:type="spellEnd"/>
      <w:r w:rsidRPr="00AE5372">
        <w:rPr>
          <w:color w:val="000000" w:themeColor="text1"/>
          <w:sz w:val="28"/>
          <w:szCs w:val="28"/>
        </w:rPr>
        <w:t xml:space="preserve"> вариант</w:t>
      </w:r>
      <w:proofErr w:type="gramStart"/>
      <w:r w:rsidRPr="00AE5372">
        <w:rPr>
          <w:color w:val="000000" w:themeColor="text1"/>
          <w:sz w:val="28"/>
          <w:szCs w:val="28"/>
        </w:rPr>
        <w:t>е-</w:t>
      </w:r>
      <w:proofErr w:type="gramEnd"/>
      <w:r w:rsidRPr="00AE5372">
        <w:rPr>
          <w:color w:val="000000" w:themeColor="text1"/>
          <w:sz w:val="28"/>
          <w:szCs w:val="28"/>
        </w:rPr>
        <w:t xml:space="preserve"> </w:t>
      </w:r>
      <w:r w:rsidRPr="00AE5372">
        <w:rPr>
          <w:sz w:val="28"/>
          <w:szCs w:val="28"/>
        </w:rPr>
        <w:t>консультация генетика.</w:t>
      </w:r>
    </w:p>
    <w:p w14:paraId="791C0674" w14:textId="1A4209CC" w:rsidR="003F7452" w:rsidRPr="00A555BF" w:rsidRDefault="003F7452" w:rsidP="00445B5E">
      <w:pPr>
        <w:numPr>
          <w:ilvl w:val="0"/>
          <w:numId w:val="18"/>
        </w:numPr>
        <w:spacing w:after="160"/>
        <w:rPr>
          <w:color w:val="000000" w:themeColor="text1"/>
          <w:sz w:val="28"/>
          <w:szCs w:val="28"/>
        </w:rPr>
      </w:pPr>
      <w:bookmarkStart w:id="38" w:name="block_13"/>
      <w:bookmarkEnd w:id="38"/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всем пациентам с МКС, после завершения лечения проводить повторные осмотры у </w:t>
      </w:r>
      <w:r w:rsidR="0019646D" w:rsidRPr="00AE5372">
        <w:rPr>
          <w:sz w:val="28"/>
          <w:szCs w:val="28"/>
        </w:rPr>
        <w:t>врача-</w:t>
      </w:r>
      <w:r w:rsidRPr="00AE5372">
        <w:rPr>
          <w:sz w:val="28"/>
          <w:szCs w:val="28"/>
        </w:rPr>
        <w:t>челюстно-лицевого хирург</w:t>
      </w:r>
      <w:r w:rsidR="00201958" w:rsidRPr="00AE5372">
        <w:rPr>
          <w:sz w:val="28"/>
          <w:szCs w:val="28"/>
        </w:rPr>
        <w:t xml:space="preserve">а через 6 и 12 месяцев. </w:t>
      </w:r>
      <w:r w:rsidR="00201958" w:rsidRPr="00A555BF">
        <w:rPr>
          <w:color w:val="000000" w:themeColor="text1"/>
          <w:sz w:val="28"/>
          <w:szCs w:val="28"/>
        </w:rPr>
        <w:t>[</w:t>
      </w:r>
      <w:r w:rsidR="00FC55A8" w:rsidRPr="00A555BF">
        <w:rPr>
          <w:color w:val="000000" w:themeColor="text1"/>
          <w:sz w:val="28"/>
          <w:szCs w:val="28"/>
        </w:rPr>
        <w:t>4</w:t>
      </w:r>
      <w:r w:rsidRPr="00A555BF">
        <w:rPr>
          <w:color w:val="000000" w:themeColor="text1"/>
          <w:sz w:val="28"/>
          <w:szCs w:val="28"/>
        </w:rPr>
        <w:t>]</w:t>
      </w:r>
    </w:p>
    <w:p w14:paraId="43307F8F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lastRenderedPageBreak/>
        <w:t xml:space="preserve">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sz w:val="28"/>
          <w:szCs w:val="28"/>
        </w:rPr>
        <w:t> </w:t>
      </w:r>
      <w:r w:rsidRPr="00AE5372">
        <w:rPr>
          <w:b/>
          <w:bCs/>
          <w:sz w:val="28"/>
          <w:szCs w:val="28"/>
        </w:rPr>
        <w:t>(</w:t>
      </w:r>
      <w:r w:rsidRPr="00AE5372">
        <w:rPr>
          <w:b/>
          <w:sz w:val="28"/>
          <w:szCs w:val="28"/>
        </w:rPr>
        <w:t>урове</w:t>
      </w:r>
      <w:r w:rsidR="000D0CBF" w:rsidRPr="00AE5372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369A6EAF" w14:textId="48E76540" w:rsidR="003F7452" w:rsidRPr="00A555BF" w:rsidRDefault="003F7452" w:rsidP="00445B5E">
      <w:pPr>
        <w:numPr>
          <w:ilvl w:val="0"/>
          <w:numId w:val="18"/>
        </w:numPr>
        <w:spacing w:after="160"/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 xml:space="preserve">Рекомендуется </w:t>
      </w:r>
      <w:r w:rsidRPr="00AE5372">
        <w:rPr>
          <w:sz w:val="28"/>
          <w:szCs w:val="28"/>
        </w:rPr>
        <w:t>пациентам с МКС выполнять УЗИ через 6 и 12 месяцев п</w:t>
      </w:r>
      <w:r w:rsidR="00201958" w:rsidRPr="00AE5372">
        <w:rPr>
          <w:sz w:val="28"/>
          <w:szCs w:val="28"/>
        </w:rPr>
        <w:t xml:space="preserve">осле завершения лечения. </w:t>
      </w:r>
      <w:r w:rsidR="00A555BF">
        <w:rPr>
          <w:color w:val="000000" w:themeColor="text1"/>
          <w:sz w:val="28"/>
          <w:szCs w:val="28"/>
        </w:rPr>
        <w:t>[</w:t>
      </w:r>
      <w:r w:rsidR="00201958" w:rsidRPr="00A555BF">
        <w:rPr>
          <w:color w:val="000000" w:themeColor="text1"/>
          <w:sz w:val="28"/>
          <w:szCs w:val="28"/>
        </w:rPr>
        <w:t>4</w:t>
      </w:r>
      <w:r w:rsidRPr="00A555BF">
        <w:rPr>
          <w:color w:val="000000" w:themeColor="text1"/>
          <w:sz w:val="28"/>
          <w:szCs w:val="28"/>
        </w:rPr>
        <w:t>]</w:t>
      </w:r>
    </w:p>
    <w:p w14:paraId="5D951254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> С</w:t>
      </w:r>
      <w:proofErr w:type="gramEnd"/>
      <w:r w:rsidRPr="00AE5372">
        <w:rPr>
          <w:sz w:val="28"/>
          <w:szCs w:val="28"/>
        </w:rPr>
        <w:t> </w:t>
      </w:r>
      <w:r w:rsidRPr="00AE5372">
        <w:rPr>
          <w:b/>
          <w:bCs/>
          <w:sz w:val="28"/>
          <w:szCs w:val="28"/>
        </w:rPr>
        <w:t>(</w:t>
      </w:r>
      <w:r w:rsidRPr="00AE5372">
        <w:rPr>
          <w:b/>
          <w:sz w:val="28"/>
          <w:szCs w:val="28"/>
        </w:rPr>
        <w:t>урове</w:t>
      </w:r>
      <w:r w:rsidR="000D0CBF" w:rsidRPr="00AE5372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3AED09CA" w14:textId="35E81D09" w:rsidR="003F7452" w:rsidRPr="00A555BF" w:rsidRDefault="003F7452" w:rsidP="00445B5E">
      <w:pPr>
        <w:numPr>
          <w:ilvl w:val="0"/>
          <w:numId w:val="18"/>
        </w:numPr>
        <w:spacing w:after="160"/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>Рекомендуется</w:t>
      </w:r>
      <w:r w:rsidRPr="00AE5372">
        <w:rPr>
          <w:sz w:val="28"/>
          <w:szCs w:val="28"/>
        </w:rPr>
        <w:t xml:space="preserve"> пациентам с МКС проведение МРТ мягких тканей головы и/или шеи через 12</w:t>
      </w:r>
      <w:r w:rsidR="00201958" w:rsidRPr="00AE5372">
        <w:rPr>
          <w:sz w:val="28"/>
          <w:szCs w:val="28"/>
        </w:rPr>
        <w:t xml:space="preserve"> месяцев после лечения. </w:t>
      </w:r>
      <w:r w:rsidR="00A555BF" w:rsidRPr="00A555BF">
        <w:rPr>
          <w:color w:val="000000" w:themeColor="text1"/>
          <w:sz w:val="28"/>
          <w:szCs w:val="28"/>
        </w:rPr>
        <w:t>[4</w:t>
      </w:r>
      <w:r w:rsidRPr="00A555BF">
        <w:rPr>
          <w:color w:val="000000" w:themeColor="text1"/>
          <w:sz w:val="28"/>
          <w:szCs w:val="28"/>
        </w:rPr>
        <w:t>]</w:t>
      </w:r>
    </w:p>
    <w:p w14:paraId="329D6C17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> С</w:t>
      </w:r>
      <w:proofErr w:type="gramEnd"/>
      <w:r w:rsidRPr="00AE5372">
        <w:rPr>
          <w:b/>
          <w:sz w:val="28"/>
          <w:szCs w:val="28"/>
        </w:rPr>
        <w:t> </w:t>
      </w:r>
      <w:r w:rsidRPr="00AE5372">
        <w:rPr>
          <w:b/>
          <w:bCs/>
          <w:sz w:val="28"/>
          <w:szCs w:val="28"/>
        </w:rPr>
        <w:t>(</w:t>
      </w:r>
      <w:r w:rsidRPr="00AE5372">
        <w:rPr>
          <w:b/>
          <w:sz w:val="28"/>
          <w:szCs w:val="28"/>
        </w:rPr>
        <w:t>урове</w:t>
      </w:r>
      <w:r w:rsidR="000D0CBF" w:rsidRPr="00AE5372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5C4882CC" w14:textId="3D705726" w:rsidR="003F7452" w:rsidRPr="00A555BF" w:rsidRDefault="003F7452" w:rsidP="00445B5E">
      <w:pPr>
        <w:numPr>
          <w:ilvl w:val="0"/>
          <w:numId w:val="18"/>
        </w:numPr>
        <w:spacing w:after="160"/>
        <w:rPr>
          <w:color w:val="000000" w:themeColor="text1"/>
          <w:sz w:val="28"/>
          <w:szCs w:val="28"/>
        </w:rPr>
      </w:pPr>
      <w:r w:rsidRPr="00AE5372">
        <w:rPr>
          <w:b/>
          <w:sz w:val="28"/>
          <w:szCs w:val="28"/>
        </w:rPr>
        <w:t xml:space="preserve">Рекомендуется </w:t>
      </w:r>
      <w:r w:rsidRPr="00AE5372">
        <w:rPr>
          <w:sz w:val="28"/>
          <w:szCs w:val="28"/>
        </w:rPr>
        <w:t>пациентам с МКС с наличием внутрикостного поражения выполнять МСКТ костей лицевого скелета через 6 и 12 м</w:t>
      </w:r>
      <w:r w:rsidR="00201958" w:rsidRPr="00AE5372">
        <w:rPr>
          <w:sz w:val="28"/>
          <w:szCs w:val="28"/>
        </w:rPr>
        <w:t>есяцев после лечения</w:t>
      </w:r>
      <w:r w:rsidR="00A555BF">
        <w:rPr>
          <w:color w:val="FF0000"/>
          <w:sz w:val="28"/>
          <w:szCs w:val="28"/>
        </w:rPr>
        <w:t xml:space="preserve">. </w:t>
      </w:r>
      <w:r w:rsidR="00A555BF" w:rsidRPr="00A555BF">
        <w:rPr>
          <w:color w:val="000000" w:themeColor="text1"/>
          <w:sz w:val="28"/>
          <w:szCs w:val="28"/>
        </w:rPr>
        <w:t>[</w:t>
      </w:r>
      <w:r w:rsidR="00201958" w:rsidRPr="00A555BF">
        <w:rPr>
          <w:color w:val="000000" w:themeColor="text1"/>
          <w:sz w:val="28"/>
          <w:szCs w:val="28"/>
        </w:rPr>
        <w:t>4</w:t>
      </w:r>
      <w:r w:rsidRPr="00A555BF">
        <w:rPr>
          <w:color w:val="000000" w:themeColor="text1"/>
          <w:sz w:val="28"/>
          <w:szCs w:val="28"/>
        </w:rPr>
        <w:t>]</w:t>
      </w:r>
    </w:p>
    <w:p w14:paraId="64CEC125" w14:textId="77777777" w:rsidR="003F7452" w:rsidRPr="00AE5372" w:rsidRDefault="003F7452" w:rsidP="003F7452">
      <w:pPr>
        <w:ind w:firstLine="0"/>
        <w:rPr>
          <w:b/>
          <w:sz w:val="28"/>
          <w:szCs w:val="28"/>
        </w:rPr>
      </w:pPr>
      <w:r w:rsidRPr="00AE5372">
        <w:rPr>
          <w:b/>
          <w:bCs/>
          <w:sz w:val="28"/>
          <w:szCs w:val="28"/>
        </w:rPr>
        <w:t xml:space="preserve">       Уровень убедительности рекомендации</w:t>
      </w:r>
      <w:proofErr w:type="gramStart"/>
      <w:r w:rsidRPr="00AE5372">
        <w:rPr>
          <w:b/>
          <w:bCs/>
          <w:sz w:val="28"/>
          <w:szCs w:val="28"/>
        </w:rPr>
        <w:t xml:space="preserve"> С</w:t>
      </w:r>
      <w:proofErr w:type="gramEnd"/>
      <w:r w:rsidRPr="00AE5372">
        <w:rPr>
          <w:b/>
          <w:sz w:val="28"/>
          <w:szCs w:val="28"/>
        </w:rPr>
        <w:t> </w:t>
      </w:r>
      <w:r w:rsidRPr="00AE5372">
        <w:rPr>
          <w:b/>
          <w:bCs/>
          <w:sz w:val="28"/>
          <w:szCs w:val="28"/>
        </w:rPr>
        <w:t>(</w:t>
      </w:r>
      <w:r w:rsidRPr="00AE5372">
        <w:rPr>
          <w:b/>
          <w:sz w:val="28"/>
          <w:szCs w:val="28"/>
        </w:rPr>
        <w:t>урове</w:t>
      </w:r>
      <w:r w:rsidR="000D0CBF" w:rsidRPr="00AE5372">
        <w:rPr>
          <w:b/>
          <w:sz w:val="28"/>
          <w:szCs w:val="28"/>
        </w:rPr>
        <w:t>нь достоверности доказательств 5</w:t>
      </w:r>
      <w:r w:rsidRPr="00AE5372">
        <w:rPr>
          <w:b/>
          <w:sz w:val="28"/>
          <w:szCs w:val="28"/>
        </w:rPr>
        <w:t>)</w:t>
      </w:r>
    </w:p>
    <w:p w14:paraId="6AD49E00" w14:textId="77777777" w:rsidR="003F7452" w:rsidRPr="00AE5372" w:rsidRDefault="00C93A8F" w:rsidP="003F7452">
      <w:pPr>
        <w:pStyle w:val="10"/>
        <w:keepNext/>
        <w:widowControl w:val="0"/>
        <w:spacing w:after="60"/>
        <w:ind w:left="720"/>
        <w:jc w:val="center"/>
        <w:rPr>
          <w:sz w:val="28"/>
          <w:szCs w:val="28"/>
        </w:rPr>
      </w:pPr>
      <w:bookmarkStart w:id="39" w:name="_Toc32392773"/>
      <w:r w:rsidRPr="00AE5372">
        <w:rPr>
          <w:sz w:val="28"/>
          <w:szCs w:val="28"/>
          <w:lang w:val="en-US"/>
        </w:rPr>
        <w:t>X</w:t>
      </w:r>
      <w:r w:rsidRPr="00AE5372">
        <w:rPr>
          <w:sz w:val="28"/>
          <w:szCs w:val="28"/>
        </w:rPr>
        <w:t>.</w:t>
      </w:r>
      <w:r w:rsidR="003F7452" w:rsidRPr="00AE5372">
        <w:rPr>
          <w:sz w:val="28"/>
          <w:szCs w:val="28"/>
        </w:rPr>
        <w:t>Организация оказания медицинской помощи</w:t>
      </w:r>
      <w:bookmarkEnd w:id="39"/>
    </w:p>
    <w:p w14:paraId="6438AC15" w14:textId="6BFE428C" w:rsidR="00ED2A41" w:rsidRPr="00ED2A41" w:rsidRDefault="00ED2A41" w:rsidP="00ED2A41">
      <w:pPr>
        <w:shd w:val="clear" w:color="auto" w:fill="FFFFFF"/>
        <w:spacing w:after="240" w:line="390" w:lineRule="atLeast"/>
        <w:ind w:firstLine="0"/>
        <w:rPr>
          <w:color w:val="222222"/>
          <w:sz w:val="28"/>
          <w:szCs w:val="28"/>
          <w:lang w:eastAsia="ru-RU"/>
        </w:rPr>
      </w:pPr>
      <w:r w:rsidRPr="00ED2A41">
        <w:rPr>
          <w:color w:val="222222"/>
          <w:sz w:val="28"/>
          <w:szCs w:val="28"/>
          <w:lang w:eastAsia="ru-RU"/>
        </w:rPr>
        <w:t>Выполнение операций пациентам с МКС проводится в условиях круглосуточного стационара.</w:t>
      </w:r>
    </w:p>
    <w:p w14:paraId="6D2E94B8" w14:textId="77777777" w:rsidR="00ED2A41" w:rsidRPr="00ED2A41" w:rsidRDefault="00ED2A41" w:rsidP="00ED2A41">
      <w:pPr>
        <w:shd w:val="clear" w:color="auto" w:fill="FFFFFF"/>
        <w:spacing w:after="240" w:line="390" w:lineRule="atLeast"/>
        <w:ind w:firstLine="0"/>
        <w:rPr>
          <w:color w:val="222222"/>
          <w:sz w:val="28"/>
          <w:szCs w:val="28"/>
          <w:lang w:eastAsia="ru-RU"/>
        </w:rPr>
      </w:pPr>
      <w:r w:rsidRPr="00ED2A41">
        <w:rPr>
          <w:color w:val="222222"/>
          <w:sz w:val="28"/>
          <w:szCs w:val="28"/>
          <w:lang w:eastAsia="ru-RU"/>
        </w:rPr>
        <w:t>• Оказание помощи пациентам осуществляется врачами-челюстно-лицевыми хирургами;</w:t>
      </w:r>
    </w:p>
    <w:p w14:paraId="2F0C3C26" w14:textId="77777777" w:rsidR="00ED2A41" w:rsidRPr="00ED2A41" w:rsidRDefault="00ED2A41" w:rsidP="00ED2A41">
      <w:pPr>
        <w:shd w:val="clear" w:color="auto" w:fill="FFFFFF"/>
        <w:spacing w:after="240" w:line="390" w:lineRule="atLeast"/>
        <w:ind w:firstLine="0"/>
        <w:rPr>
          <w:color w:val="222222"/>
          <w:sz w:val="28"/>
          <w:szCs w:val="28"/>
          <w:lang w:eastAsia="ru-RU"/>
        </w:rPr>
      </w:pPr>
      <w:r w:rsidRPr="00ED2A41">
        <w:rPr>
          <w:color w:val="222222"/>
          <w:sz w:val="28"/>
          <w:szCs w:val="28"/>
          <w:lang w:eastAsia="ru-RU"/>
        </w:rPr>
        <w:t>• Госпитализация пациентов осуществляется в плановом порядке.</w:t>
      </w:r>
    </w:p>
    <w:p w14:paraId="185B0AF4" w14:textId="77777777" w:rsidR="003F7452" w:rsidRPr="00AE5372" w:rsidRDefault="003F7452" w:rsidP="003F7452">
      <w:pPr>
        <w:ind w:firstLine="0"/>
        <w:rPr>
          <w:sz w:val="28"/>
          <w:szCs w:val="28"/>
        </w:rPr>
      </w:pPr>
      <w:r w:rsidRPr="00AE5372">
        <w:rPr>
          <w:b/>
          <w:sz w:val="28"/>
          <w:szCs w:val="28"/>
        </w:rPr>
        <w:t xml:space="preserve">Показания </w:t>
      </w:r>
      <w:r w:rsidRPr="00AE5372">
        <w:rPr>
          <w:sz w:val="28"/>
          <w:szCs w:val="28"/>
        </w:rPr>
        <w:t>для госпитализации в медицинскую организацию:</w:t>
      </w:r>
    </w:p>
    <w:p w14:paraId="77BFF21A" w14:textId="77777777" w:rsidR="003F7452" w:rsidRPr="00AE5372" w:rsidRDefault="003F7452" w:rsidP="00445B5E">
      <w:pPr>
        <w:pStyle w:val="19"/>
        <w:numPr>
          <w:ilvl w:val="2"/>
          <w:numId w:val="22"/>
        </w:numPr>
        <w:rPr>
          <w:sz w:val="28"/>
          <w:szCs w:val="28"/>
        </w:rPr>
      </w:pPr>
      <w:r w:rsidRPr="00AE5372">
        <w:rPr>
          <w:sz w:val="28"/>
          <w:szCs w:val="28"/>
        </w:rPr>
        <w:t>Необходимость проведения инструментальных методов исследования под наркозом.</w:t>
      </w:r>
    </w:p>
    <w:p w14:paraId="19B7C9E1" w14:textId="77777777" w:rsidR="003F7452" w:rsidRPr="00AE5372" w:rsidRDefault="003F7452" w:rsidP="00445B5E">
      <w:pPr>
        <w:pStyle w:val="19"/>
        <w:numPr>
          <w:ilvl w:val="2"/>
          <w:numId w:val="22"/>
        </w:numPr>
        <w:tabs>
          <w:tab w:val="clear" w:pos="1440"/>
          <w:tab w:val="num" w:pos="1560"/>
        </w:tabs>
        <w:ind w:left="1418" w:hanging="284"/>
        <w:rPr>
          <w:sz w:val="28"/>
          <w:szCs w:val="28"/>
        </w:rPr>
      </w:pPr>
      <w:r w:rsidRPr="00AE5372">
        <w:rPr>
          <w:sz w:val="28"/>
          <w:szCs w:val="28"/>
        </w:rPr>
        <w:t xml:space="preserve">Необходимость проведения оперативного вмешательства по удалению очагов </w:t>
      </w:r>
      <w:proofErr w:type="spellStart"/>
      <w:r w:rsidRPr="00AE5372">
        <w:rPr>
          <w:sz w:val="28"/>
          <w:szCs w:val="28"/>
        </w:rPr>
        <w:t>мальформации</w:t>
      </w:r>
      <w:proofErr w:type="spellEnd"/>
      <w:r w:rsidRPr="00AE5372">
        <w:rPr>
          <w:sz w:val="28"/>
          <w:szCs w:val="28"/>
        </w:rPr>
        <w:t xml:space="preserve"> кровеносных сосудов и устранения деформации после предыдущих этапов лечения.</w:t>
      </w:r>
    </w:p>
    <w:p w14:paraId="22A791C5" w14:textId="77777777" w:rsidR="00ED2A41" w:rsidRDefault="00ED2A41" w:rsidP="00ED2A4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Показания</w:t>
      </w:r>
      <w:r>
        <w:rPr>
          <w:sz w:val="28"/>
          <w:szCs w:val="28"/>
        </w:rPr>
        <w:t xml:space="preserve"> к выписке пациента из стационара:</w:t>
      </w:r>
    </w:p>
    <w:p w14:paraId="119005D1" w14:textId="77777777" w:rsidR="00ED2A41" w:rsidRDefault="00ED2A41" w:rsidP="00ED2A41">
      <w:pPr>
        <w:pStyle w:val="19"/>
        <w:numPr>
          <w:ilvl w:val="3"/>
          <w:numId w:val="22"/>
        </w:numPr>
        <w:tabs>
          <w:tab w:val="clear" w:pos="1800"/>
          <w:tab w:val="num" w:pos="360"/>
          <w:tab w:val="num" w:pos="1843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>Выполнение запланированных лечебно-диагностических исследований.</w:t>
      </w:r>
    </w:p>
    <w:p w14:paraId="5D3BCED5" w14:textId="77777777" w:rsidR="00ED2A41" w:rsidRDefault="00ED2A41" w:rsidP="00ED2A41">
      <w:pPr>
        <w:pStyle w:val="19"/>
        <w:numPr>
          <w:ilvl w:val="3"/>
          <w:numId w:val="22"/>
        </w:numPr>
        <w:tabs>
          <w:tab w:val="clear" w:pos="1800"/>
          <w:tab w:val="num" w:pos="360"/>
          <w:tab w:val="num" w:pos="1843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 xml:space="preserve">Полное или частичное удаление образования с улучшением анатомо-функционального состояния пораженной области. </w:t>
      </w:r>
    </w:p>
    <w:p w14:paraId="5A7AAC27" w14:textId="77777777" w:rsidR="00ED2A41" w:rsidRPr="00166DB3" w:rsidRDefault="00ED2A41" w:rsidP="00ED2A41">
      <w:pPr>
        <w:pStyle w:val="19"/>
        <w:numPr>
          <w:ilvl w:val="3"/>
          <w:numId w:val="22"/>
        </w:numPr>
        <w:tabs>
          <w:tab w:val="clear" w:pos="1800"/>
          <w:tab w:val="num" w:pos="360"/>
          <w:tab w:val="num" w:pos="1843"/>
        </w:tabs>
        <w:ind w:left="1418" w:hanging="284"/>
        <w:rPr>
          <w:color w:val="000000"/>
          <w:szCs w:val="28"/>
        </w:rPr>
      </w:pPr>
      <w:r w:rsidRPr="00166DB3">
        <w:rPr>
          <w:sz w:val="28"/>
          <w:szCs w:val="28"/>
        </w:rPr>
        <w:t xml:space="preserve">Отсутствие признаков послеоперационных осложнений и ухудшения соматического состояния пациента. </w:t>
      </w:r>
      <w:bookmarkStart w:id="40" w:name="_Toc11747749"/>
      <w:bookmarkStart w:id="41" w:name="_Toc25184499"/>
    </w:p>
    <w:p w14:paraId="2F2B27CA" w14:textId="77777777" w:rsidR="00ED2A41" w:rsidRPr="00FE2298" w:rsidRDefault="00ED2A41" w:rsidP="00ED2A41">
      <w:pPr>
        <w:pStyle w:val="19"/>
        <w:numPr>
          <w:ilvl w:val="3"/>
          <w:numId w:val="22"/>
        </w:numPr>
        <w:tabs>
          <w:tab w:val="clear" w:pos="1800"/>
          <w:tab w:val="num" w:pos="360"/>
          <w:tab w:val="num" w:pos="1843"/>
        </w:tabs>
        <w:ind w:left="1418" w:hanging="284"/>
        <w:rPr>
          <w:color w:val="000000"/>
          <w:sz w:val="28"/>
          <w:szCs w:val="28"/>
        </w:rPr>
      </w:pPr>
      <w:r w:rsidRPr="00166DB3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перевода пациента в другое лечебное учреждение.</w:t>
      </w:r>
    </w:p>
    <w:p w14:paraId="73E87836" w14:textId="483A1CD0" w:rsidR="003F7452" w:rsidRPr="00ED2A41" w:rsidRDefault="00ED2A41" w:rsidP="00ED2A41">
      <w:pPr>
        <w:pStyle w:val="19"/>
        <w:numPr>
          <w:ilvl w:val="3"/>
          <w:numId w:val="22"/>
        </w:numPr>
        <w:tabs>
          <w:tab w:val="clear" w:pos="1800"/>
          <w:tab w:val="num" w:pos="360"/>
          <w:tab w:val="num" w:pos="1843"/>
        </w:tabs>
        <w:ind w:left="1418" w:firstLine="0"/>
        <w:rPr>
          <w:sz w:val="28"/>
          <w:szCs w:val="28"/>
        </w:rPr>
      </w:pPr>
      <w:r w:rsidRPr="00ED2A41">
        <w:rPr>
          <w:sz w:val="28"/>
          <w:szCs w:val="28"/>
        </w:rPr>
        <w:t xml:space="preserve">По требованию </w:t>
      </w:r>
      <w:r>
        <w:rPr>
          <w:sz w:val="28"/>
          <w:szCs w:val="28"/>
        </w:rPr>
        <w:t xml:space="preserve">пациента или его </w:t>
      </w:r>
      <w:r w:rsidRPr="00ED2A41">
        <w:rPr>
          <w:sz w:val="28"/>
          <w:szCs w:val="28"/>
        </w:rPr>
        <w:t>законного представителя пациента.</w:t>
      </w:r>
      <w:bookmarkEnd w:id="40"/>
      <w:bookmarkEnd w:id="41"/>
      <w:r w:rsidR="003F7452" w:rsidRPr="00ED2A41">
        <w:rPr>
          <w:sz w:val="28"/>
          <w:szCs w:val="28"/>
        </w:rPr>
        <w:t xml:space="preserve"> [</w:t>
      </w:r>
      <w:r w:rsidRPr="00ED2A41">
        <w:rPr>
          <w:sz w:val="28"/>
          <w:szCs w:val="28"/>
        </w:rPr>
        <w:t>2-4,</w:t>
      </w:r>
      <w:r w:rsidR="003F7452" w:rsidRPr="00ED2A41">
        <w:rPr>
          <w:sz w:val="28"/>
          <w:szCs w:val="28"/>
        </w:rPr>
        <w:t xml:space="preserve">13] </w:t>
      </w:r>
    </w:p>
    <w:p w14:paraId="3C49E974" w14:textId="77777777" w:rsidR="003F7452" w:rsidRPr="00AE5372" w:rsidRDefault="00C93A8F" w:rsidP="003F7452">
      <w:pPr>
        <w:pStyle w:val="10"/>
        <w:jc w:val="center"/>
        <w:rPr>
          <w:sz w:val="28"/>
          <w:szCs w:val="28"/>
          <w:u w:val="none"/>
        </w:rPr>
      </w:pPr>
      <w:bookmarkStart w:id="42" w:name="part_10"/>
      <w:bookmarkEnd w:id="37"/>
      <w:bookmarkEnd w:id="42"/>
      <w:r w:rsidRPr="00AE5372">
        <w:rPr>
          <w:sz w:val="28"/>
          <w:szCs w:val="28"/>
          <w:u w:val="none"/>
          <w:lang w:val="en-US"/>
        </w:rPr>
        <w:t>XI</w:t>
      </w:r>
      <w:r w:rsidRPr="00AE5372">
        <w:rPr>
          <w:sz w:val="28"/>
          <w:szCs w:val="28"/>
          <w:u w:val="none"/>
        </w:rPr>
        <w:t>.</w:t>
      </w:r>
      <w:r w:rsidR="003F7452" w:rsidRPr="00AE5372">
        <w:rPr>
          <w:sz w:val="28"/>
          <w:szCs w:val="28"/>
        </w:rPr>
        <w:t xml:space="preserve"> </w:t>
      </w:r>
      <w:bookmarkStart w:id="43" w:name="_Toc32325904"/>
      <w:bookmarkStart w:id="44" w:name="_Toc485216908"/>
      <w:r w:rsidR="003F7452" w:rsidRPr="00AE5372">
        <w:rPr>
          <w:sz w:val="28"/>
          <w:szCs w:val="28"/>
        </w:rPr>
        <w:t>Дополнительная информация</w:t>
      </w:r>
      <w:r w:rsidRPr="00AE5372">
        <w:rPr>
          <w:sz w:val="28"/>
          <w:szCs w:val="28"/>
        </w:rPr>
        <w:t xml:space="preserve"> </w:t>
      </w:r>
      <w:proofErr w:type="gramStart"/>
      <w:r w:rsidRPr="00AE5372">
        <w:rPr>
          <w:sz w:val="28"/>
          <w:szCs w:val="28"/>
        </w:rPr>
        <w:t>( в</w:t>
      </w:r>
      <w:proofErr w:type="gramEnd"/>
      <w:r w:rsidRPr="00AE5372">
        <w:rPr>
          <w:sz w:val="28"/>
          <w:szCs w:val="28"/>
        </w:rPr>
        <w:t xml:space="preserve"> том числе факторы, влияющие</w:t>
      </w:r>
      <w:r w:rsidR="003F7452" w:rsidRPr="00AE5372">
        <w:rPr>
          <w:sz w:val="28"/>
          <w:szCs w:val="28"/>
        </w:rPr>
        <w:t xml:space="preserve"> на </w:t>
      </w:r>
      <w:r w:rsidRPr="00AE5372">
        <w:rPr>
          <w:sz w:val="28"/>
          <w:szCs w:val="28"/>
        </w:rPr>
        <w:t>исход</w:t>
      </w:r>
      <w:r w:rsidR="003F7452" w:rsidRPr="00AE5372">
        <w:rPr>
          <w:sz w:val="28"/>
          <w:szCs w:val="28"/>
        </w:rPr>
        <w:t xml:space="preserve"> заболевания</w:t>
      </w:r>
      <w:bookmarkEnd w:id="43"/>
      <w:bookmarkEnd w:id="44"/>
      <w:r w:rsidR="00E80793" w:rsidRPr="00AE5372">
        <w:rPr>
          <w:sz w:val="28"/>
          <w:szCs w:val="28"/>
        </w:rPr>
        <w:t xml:space="preserve"> или состояния</w:t>
      </w:r>
      <w:r w:rsidR="003F7452" w:rsidRPr="00AE5372">
        <w:rPr>
          <w:sz w:val="28"/>
          <w:szCs w:val="28"/>
        </w:rPr>
        <w:t>.</w:t>
      </w:r>
    </w:p>
    <w:p w14:paraId="7A8DCD1F" w14:textId="77777777" w:rsidR="003F7452" w:rsidRPr="00AE5372" w:rsidRDefault="003F7452" w:rsidP="003F7452">
      <w:pPr>
        <w:pStyle w:val="10"/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Отрицательно сказывается на результатах лечения:</w:t>
      </w:r>
    </w:p>
    <w:p w14:paraId="2D031121" w14:textId="77777777" w:rsidR="003F7452" w:rsidRPr="00AE5372" w:rsidRDefault="003F7452" w:rsidP="00445B5E">
      <w:pPr>
        <w:pStyle w:val="10"/>
        <w:numPr>
          <w:ilvl w:val="0"/>
          <w:numId w:val="23"/>
        </w:numPr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несоблюдение рекомендаций лечащего врача;</w:t>
      </w:r>
    </w:p>
    <w:p w14:paraId="69B4E3FF" w14:textId="77777777" w:rsidR="003F7452" w:rsidRPr="00AE5372" w:rsidRDefault="003F7452" w:rsidP="00445B5E">
      <w:pPr>
        <w:pStyle w:val="10"/>
        <w:numPr>
          <w:ilvl w:val="0"/>
          <w:numId w:val="23"/>
        </w:numPr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присоединение инфекционных осложнений;</w:t>
      </w:r>
    </w:p>
    <w:p w14:paraId="5B9B92A4" w14:textId="77777777" w:rsidR="003F7452" w:rsidRPr="00AE5372" w:rsidRDefault="003F7452" w:rsidP="00445B5E">
      <w:pPr>
        <w:pStyle w:val="10"/>
        <w:numPr>
          <w:ilvl w:val="0"/>
          <w:numId w:val="23"/>
        </w:numPr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несогласованная тактика врачей специалистов на этапах лечения;</w:t>
      </w:r>
    </w:p>
    <w:p w14:paraId="7A5571B8" w14:textId="77777777" w:rsidR="003F7452" w:rsidRDefault="003F7452" w:rsidP="00445B5E">
      <w:pPr>
        <w:pStyle w:val="10"/>
        <w:numPr>
          <w:ilvl w:val="0"/>
          <w:numId w:val="23"/>
        </w:numPr>
        <w:rPr>
          <w:b w:val="0"/>
          <w:sz w:val="28"/>
          <w:szCs w:val="28"/>
          <w:u w:val="none"/>
        </w:rPr>
      </w:pPr>
      <w:r w:rsidRPr="00AE5372">
        <w:rPr>
          <w:b w:val="0"/>
          <w:sz w:val="28"/>
          <w:szCs w:val="28"/>
          <w:u w:val="none"/>
        </w:rPr>
        <w:t>несоблюдение пациентом ограничений двигательной активности и физических нагрузок после вмешательств.</w:t>
      </w:r>
    </w:p>
    <w:p w14:paraId="30E155E3" w14:textId="77777777" w:rsidR="00ED2A41" w:rsidRDefault="00ED2A41" w:rsidP="00ED2A41">
      <w:pPr>
        <w:pStyle w:val="10"/>
        <w:rPr>
          <w:b w:val="0"/>
          <w:sz w:val="28"/>
          <w:szCs w:val="28"/>
          <w:u w:val="none"/>
        </w:rPr>
      </w:pPr>
    </w:p>
    <w:p w14:paraId="64F80D65" w14:textId="77777777" w:rsidR="00ED2A41" w:rsidRDefault="00ED2A41" w:rsidP="00ED2A41">
      <w:pPr>
        <w:pStyle w:val="10"/>
        <w:rPr>
          <w:b w:val="0"/>
          <w:sz w:val="28"/>
          <w:szCs w:val="28"/>
          <w:u w:val="none"/>
        </w:rPr>
      </w:pPr>
    </w:p>
    <w:p w14:paraId="76EB6EA8" w14:textId="77777777" w:rsidR="00ED2A41" w:rsidRDefault="00ED2A41" w:rsidP="00ED2A41">
      <w:pPr>
        <w:pStyle w:val="10"/>
        <w:rPr>
          <w:b w:val="0"/>
          <w:sz w:val="28"/>
          <w:szCs w:val="28"/>
          <w:u w:val="none"/>
        </w:rPr>
      </w:pPr>
    </w:p>
    <w:p w14:paraId="0B1357F0" w14:textId="77777777" w:rsidR="00ED2A41" w:rsidRDefault="00ED2A41" w:rsidP="00ED2A41">
      <w:pPr>
        <w:pStyle w:val="10"/>
        <w:rPr>
          <w:b w:val="0"/>
          <w:sz w:val="28"/>
          <w:szCs w:val="28"/>
          <w:u w:val="none"/>
        </w:rPr>
      </w:pPr>
    </w:p>
    <w:p w14:paraId="0021564D" w14:textId="77777777" w:rsidR="00ED2A41" w:rsidRPr="00AE5372" w:rsidRDefault="00ED2A41" w:rsidP="00ED2A41">
      <w:pPr>
        <w:pStyle w:val="10"/>
        <w:rPr>
          <w:b w:val="0"/>
          <w:sz w:val="28"/>
          <w:szCs w:val="28"/>
          <w:u w:val="none"/>
        </w:rPr>
      </w:pPr>
    </w:p>
    <w:p w14:paraId="7444C7AB" w14:textId="037A9945" w:rsidR="003F7452" w:rsidRPr="00AE5372" w:rsidRDefault="003F7452" w:rsidP="00284652">
      <w:pPr>
        <w:pStyle w:val="10"/>
        <w:numPr>
          <w:ilvl w:val="0"/>
          <w:numId w:val="32"/>
        </w:numPr>
        <w:jc w:val="center"/>
        <w:rPr>
          <w:sz w:val="28"/>
          <w:szCs w:val="28"/>
        </w:rPr>
      </w:pPr>
      <w:bookmarkStart w:id="45" w:name="_Toc32325909"/>
      <w:bookmarkStart w:id="46" w:name="_Toc485216909"/>
      <w:bookmarkStart w:id="47" w:name="__RefHeading___doc_bible"/>
      <w:bookmarkEnd w:id="33"/>
      <w:r w:rsidRPr="00AE5372">
        <w:rPr>
          <w:sz w:val="28"/>
          <w:szCs w:val="28"/>
        </w:rPr>
        <w:lastRenderedPageBreak/>
        <w:t>Критерии оценки качества медицинской</w:t>
      </w:r>
      <w:r w:rsidR="003439DC" w:rsidRPr="00AE5372">
        <w:rPr>
          <w:sz w:val="28"/>
          <w:szCs w:val="28"/>
        </w:rPr>
        <w:t xml:space="preserve"> помощи</w:t>
      </w:r>
      <w:r w:rsidRPr="00AE5372">
        <w:rPr>
          <w:sz w:val="28"/>
          <w:szCs w:val="28"/>
        </w:rPr>
        <w:t xml:space="preserve"> </w:t>
      </w:r>
      <w:bookmarkEnd w:id="45"/>
      <w:bookmarkEnd w:id="46"/>
    </w:p>
    <w:tbl>
      <w:tblPr>
        <w:tblStyle w:val="aff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709"/>
        <w:gridCol w:w="1383"/>
      </w:tblGrid>
      <w:tr w:rsidR="00845E8F" w:rsidRPr="00AE5372" w14:paraId="4CA4C2A5" w14:textId="77777777" w:rsidTr="001C2A6D">
        <w:tc>
          <w:tcPr>
            <w:tcW w:w="675" w:type="dxa"/>
          </w:tcPr>
          <w:p w14:paraId="5897A69D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proofErr w:type="gramStart"/>
            <w:r w:rsidRPr="00AE5372">
              <w:rPr>
                <w:b w:val="0"/>
                <w:sz w:val="28"/>
                <w:szCs w:val="28"/>
              </w:rPr>
              <w:t>п</w:t>
            </w:r>
            <w:proofErr w:type="gramEnd"/>
            <w:r w:rsidRPr="00AE5372">
              <w:rPr>
                <w:b w:val="0"/>
                <w:sz w:val="28"/>
                <w:szCs w:val="28"/>
              </w:rPr>
              <w:t>/н</w:t>
            </w:r>
          </w:p>
        </w:tc>
        <w:tc>
          <w:tcPr>
            <w:tcW w:w="6096" w:type="dxa"/>
          </w:tcPr>
          <w:p w14:paraId="4CDFBF22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Критерии качества</w:t>
            </w:r>
          </w:p>
        </w:tc>
        <w:tc>
          <w:tcPr>
            <w:tcW w:w="708" w:type="dxa"/>
          </w:tcPr>
          <w:p w14:paraId="3EB45CF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 xml:space="preserve">Уровень достоверности </w:t>
            </w:r>
          </w:p>
        </w:tc>
        <w:tc>
          <w:tcPr>
            <w:tcW w:w="709" w:type="dxa"/>
          </w:tcPr>
          <w:p w14:paraId="285FFD06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Уровень убедительности</w:t>
            </w:r>
          </w:p>
        </w:tc>
        <w:tc>
          <w:tcPr>
            <w:tcW w:w="1383" w:type="dxa"/>
          </w:tcPr>
          <w:p w14:paraId="057AA1FB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Оценка выполнения</w:t>
            </w:r>
          </w:p>
        </w:tc>
      </w:tr>
      <w:tr w:rsidR="00845E8F" w:rsidRPr="00AE5372" w14:paraId="66E7170B" w14:textId="77777777" w:rsidTr="001C2A6D">
        <w:tc>
          <w:tcPr>
            <w:tcW w:w="675" w:type="dxa"/>
          </w:tcPr>
          <w:p w14:paraId="67CC1113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1AB7FDA4" w14:textId="7F1F5E12" w:rsidR="00845E8F" w:rsidRPr="00AE5372" w:rsidRDefault="00845E8F" w:rsidP="00E364AA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rFonts w:eastAsia="SimSun"/>
                <w:b w:val="0"/>
                <w:kern w:val="2"/>
                <w:sz w:val="28"/>
                <w:szCs w:val="28"/>
                <w:u w:val="none"/>
              </w:rPr>
              <w:t xml:space="preserve">Проведена  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консультация </w:t>
            </w:r>
            <w:r w:rsidRPr="00AE5372">
              <w:rPr>
                <w:b w:val="0"/>
                <w:color w:val="000000" w:themeColor="text1"/>
                <w:sz w:val="28"/>
                <w:szCs w:val="28"/>
                <w:u w:val="none"/>
              </w:rPr>
              <w:t>врача-</w:t>
            </w:r>
            <w:r w:rsidRPr="00AE5372">
              <w:rPr>
                <w:b w:val="0"/>
                <w:sz w:val="28"/>
                <w:szCs w:val="28"/>
                <w:u w:val="none"/>
              </w:rPr>
              <w:t>челюстно-лицевого хирурга</w:t>
            </w:r>
          </w:p>
        </w:tc>
        <w:tc>
          <w:tcPr>
            <w:tcW w:w="708" w:type="dxa"/>
          </w:tcPr>
          <w:p w14:paraId="1F8A3A19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4E3896E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 xml:space="preserve">С </w:t>
            </w:r>
          </w:p>
        </w:tc>
        <w:tc>
          <w:tcPr>
            <w:tcW w:w="1383" w:type="dxa"/>
          </w:tcPr>
          <w:p w14:paraId="781C0B36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3013A908" w14:textId="77777777" w:rsidTr="001C2A6D">
        <w:tc>
          <w:tcPr>
            <w:tcW w:w="675" w:type="dxa"/>
          </w:tcPr>
          <w:p w14:paraId="4A6BE7B9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28A57F2C" w14:textId="1B8958C6" w:rsidR="00845E8F" w:rsidRPr="00AE5372" w:rsidRDefault="00845E8F" w:rsidP="00E364AA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rFonts w:eastAsia="Calibri"/>
                <w:b w:val="0"/>
                <w:color w:val="000000"/>
                <w:sz w:val="28"/>
                <w:szCs w:val="23"/>
                <w:u w:val="none"/>
                <w:lang w:eastAsia="ru-RU"/>
              </w:rPr>
              <w:t xml:space="preserve">Проведена  </w:t>
            </w:r>
            <w:r w:rsidRPr="00AE5372">
              <w:rPr>
                <w:b w:val="0"/>
                <w:sz w:val="28"/>
                <w:szCs w:val="28"/>
                <w:u w:val="none"/>
              </w:rPr>
              <w:t>оценка размера, объема, формы МКС,</w:t>
            </w:r>
            <w:r w:rsidRPr="00AE5372">
              <w:rPr>
                <w:rFonts w:eastAsia="Calibri"/>
                <w:b w:val="0"/>
                <w:color w:val="000000"/>
                <w:sz w:val="28"/>
                <w:szCs w:val="23"/>
                <w:u w:val="none"/>
                <w:lang w:eastAsia="ru-RU"/>
              </w:rPr>
              <w:t xml:space="preserve"> исследование конфигурации лица, деформация контуров лица и шеи,  оценены эстетические  параметры лица.</w:t>
            </w:r>
          </w:p>
        </w:tc>
        <w:tc>
          <w:tcPr>
            <w:tcW w:w="708" w:type="dxa"/>
          </w:tcPr>
          <w:p w14:paraId="700C8217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AE794A8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113EC4E1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564B98D9" w14:textId="77777777" w:rsidTr="001C2A6D">
        <w:tc>
          <w:tcPr>
            <w:tcW w:w="675" w:type="dxa"/>
          </w:tcPr>
          <w:p w14:paraId="7D4861B5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5CD959BC" w14:textId="3CDAF64B" w:rsidR="00845E8F" w:rsidRPr="00AE5372" w:rsidRDefault="00845E8F" w:rsidP="00A81B3A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 xml:space="preserve">Проведены  </w:t>
            </w:r>
            <w:proofErr w:type="spellStart"/>
            <w:r w:rsidR="00A81B3A">
              <w:rPr>
                <w:b w:val="0"/>
                <w:sz w:val="28"/>
                <w:szCs w:val="28"/>
                <w:u w:val="none"/>
              </w:rPr>
              <w:t>исследовани</w:t>
            </w:r>
            <w:proofErr w:type="spellEnd"/>
            <w:r w:rsidR="00A81B3A" w:rsidRPr="00A81B3A">
              <w:rPr>
                <w:b w:val="0"/>
                <w:sz w:val="28"/>
                <w:szCs w:val="28"/>
                <w:u w:val="none"/>
              </w:rPr>
              <w:t xml:space="preserve"> для выявления пульсации мягких тканей в области поражения и увеличение объёма мягких тканей</w:t>
            </w:r>
          </w:p>
        </w:tc>
        <w:tc>
          <w:tcPr>
            <w:tcW w:w="708" w:type="dxa"/>
          </w:tcPr>
          <w:p w14:paraId="19545A3D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416A0F0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0328FBA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76C14D57" w14:textId="77777777" w:rsidTr="001C2A6D">
        <w:tc>
          <w:tcPr>
            <w:tcW w:w="675" w:type="dxa"/>
          </w:tcPr>
          <w:p w14:paraId="2D33B2D9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3360FC89" w14:textId="77777777" w:rsidR="00845E8F" w:rsidRPr="00AE5372" w:rsidRDefault="00845E8F" w:rsidP="00A53E3C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>Проведены  для оценки степени анестезиологического риска и определения предполагаемой кровопотери совместный осмотр пациента с МКС врачами: вра</w:t>
            </w:r>
            <w:proofErr w:type="gramStart"/>
            <w:r w:rsidRPr="00AE5372">
              <w:rPr>
                <w:b w:val="0"/>
                <w:sz w:val="28"/>
                <w:szCs w:val="28"/>
                <w:u w:val="none"/>
              </w:rPr>
              <w:t>ч-</w:t>
            </w:r>
            <w:proofErr w:type="gramEnd"/>
            <w:r w:rsidRPr="00AE5372">
              <w:rPr>
                <w:b w:val="0"/>
                <w:i/>
                <w:sz w:val="28"/>
                <w:szCs w:val="28"/>
                <w:u w:val="none"/>
              </w:rPr>
              <w:t xml:space="preserve"> </w:t>
            </w:r>
            <w:r w:rsidRPr="00AE5372">
              <w:rPr>
                <w:b w:val="0"/>
                <w:sz w:val="28"/>
                <w:szCs w:val="28"/>
                <w:u w:val="none"/>
              </w:rPr>
              <w:t>анестезиолог-реаниматолог, врач-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t>трансфузиолог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>, врач челюстно-лицевой хирург</w:t>
            </w:r>
          </w:p>
        </w:tc>
        <w:tc>
          <w:tcPr>
            <w:tcW w:w="708" w:type="dxa"/>
          </w:tcPr>
          <w:p w14:paraId="2AC4D51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C3055A2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4552061D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59991A97" w14:textId="77777777" w:rsidTr="001C2A6D">
        <w:tc>
          <w:tcPr>
            <w:tcW w:w="675" w:type="dxa"/>
          </w:tcPr>
          <w:p w14:paraId="70C0F565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35930805" w14:textId="554C00C3" w:rsidR="00845E8F" w:rsidRPr="00AE5372" w:rsidRDefault="00845E8F" w:rsidP="00A53E3C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>Проведен</w:t>
            </w:r>
            <w:r w:rsidR="00E364AA" w:rsidRPr="00AE5372">
              <w:rPr>
                <w:b w:val="0"/>
                <w:sz w:val="28"/>
                <w:szCs w:val="28"/>
                <w:u w:val="none"/>
              </w:rPr>
              <w:t>а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 </w:t>
            </w:r>
            <w:r w:rsidR="00E364AA" w:rsidRPr="00AE5372">
              <w:rPr>
                <w:b w:val="0"/>
                <w:sz w:val="28"/>
                <w:szCs w:val="28"/>
                <w:u w:val="none"/>
              </w:rPr>
              <w:t>ультразвуковая доп</w:t>
            </w:r>
            <w:r w:rsidR="00466C71" w:rsidRPr="00AE5372">
              <w:rPr>
                <w:b w:val="0"/>
                <w:sz w:val="28"/>
                <w:szCs w:val="28"/>
                <w:u w:val="none"/>
              </w:rPr>
              <w:t>п</w:t>
            </w:r>
            <w:r w:rsidR="00E364AA" w:rsidRPr="00AE5372">
              <w:rPr>
                <w:b w:val="0"/>
                <w:sz w:val="28"/>
                <w:szCs w:val="28"/>
                <w:u w:val="none"/>
              </w:rPr>
              <w:t xml:space="preserve">лерография артерий методом </w:t>
            </w:r>
            <w:proofErr w:type="spellStart"/>
            <w:r w:rsidR="00E364AA" w:rsidRPr="00AE5372">
              <w:rPr>
                <w:b w:val="0"/>
                <w:sz w:val="28"/>
                <w:szCs w:val="28"/>
                <w:u w:val="none"/>
              </w:rPr>
              <w:t>мониторирования</w:t>
            </w:r>
            <w:proofErr w:type="spellEnd"/>
            <w:r w:rsidR="00E364AA" w:rsidRPr="00AE5372">
              <w:rPr>
                <w:b w:val="0"/>
                <w:sz w:val="28"/>
                <w:szCs w:val="28"/>
                <w:u w:val="none"/>
              </w:rPr>
              <w:t xml:space="preserve"> с оценкой структуры сосудистого образования, локализации, определения типа и скорости кровотока</w:t>
            </w:r>
          </w:p>
        </w:tc>
        <w:tc>
          <w:tcPr>
            <w:tcW w:w="708" w:type="dxa"/>
          </w:tcPr>
          <w:p w14:paraId="64A78A0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A67CD39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4B38B589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40A24C30" w14:textId="77777777" w:rsidTr="001C2A6D">
        <w:tc>
          <w:tcPr>
            <w:tcW w:w="675" w:type="dxa"/>
          </w:tcPr>
          <w:p w14:paraId="5FA0E16E" w14:textId="27CBF054" w:rsidR="00845E8F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39F51C2B" w14:textId="2C87641B" w:rsidR="00B23411" w:rsidRPr="00AE5372" w:rsidRDefault="00845E8F" w:rsidP="00B23411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>Проведена</w:t>
            </w:r>
            <w:r w:rsidR="009B0541">
              <w:rPr>
                <w:b w:val="0"/>
                <w:sz w:val="28"/>
                <w:szCs w:val="28"/>
                <w:u w:val="none"/>
              </w:rPr>
              <w:t xml:space="preserve"> </w:t>
            </w:r>
            <w:proofErr w:type="gramStart"/>
            <w:r w:rsidR="009B0541">
              <w:rPr>
                <w:b w:val="0"/>
                <w:sz w:val="28"/>
                <w:szCs w:val="28"/>
                <w:u w:val="none"/>
              </w:rPr>
              <w:t xml:space="preserve">( </w:t>
            </w:r>
            <w:proofErr w:type="gramEnd"/>
            <w:r w:rsidR="009B0541">
              <w:rPr>
                <w:b w:val="0"/>
                <w:sz w:val="28"/>
                <w:szCs w:val="28"/>
                <w:u w:val="none"/>
              </w:rPr>
              <w:t>пр</w:t>
            </w:r>
            <w:r w:rsidR="00313F90">
              <w:rPr>
                <w:b w:val="0"/>
                <w:sz w:val="28"/>
                <w:szCs w:val="28"/>
                <w:u w:val="none"/>
              </w:rPr>
              <w:t>и</w:t>
            </w:r>
            <w:r w:rsidR="009B0541">
              <w:rPr>
                <w:b w:val="0"/>
                <w:sz w:val="28"/>
                <w:szCs w:val="28"/>
                <w:u w:val="none"/>
              </w:rPr>
              <w:t xml:space="preserve"> подозрении на АВМ)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t>мультиспиральная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 xml:space="preserve"> компьютерная томограф</w:t>
            </w:r>
            <w:r w:rsidRPr="00313F90">
              <w:rPr>
                <w:b w:val="0"/>
                <w:sz w:val="28"/>
                <w:szCs w:val="28"/>
                <w:u w:val="none"/>
              </w:rPr>
              <w:t xml:space="preserve">ия с ангиографией </w:t>
            </w:r>
            <w:r w:rsidR="00B23411" w:rsidRPr="00313F90">
              <w:rPr>
                <w:b w:val="0"/>
                <w:sz w:val="28"/>
                <w:szCs w:val="28"/>
                <w:u w:val="none"/>
              </w:rPr>
              <w:t xml:space="preserve">(МСКТ-АГ) с определением  количественного параметра рентгеновской плотности </w:t>
            </w:r>
            <w:proofErr w:type="spellStart"/>
            <w:r w:rsidR="00B23411" w:rsidRPr="00313F90">
              <w:rPr>
                <w:b w:val="0"/>
                <w:sz w:val="28"/>
                <w:szCs w:val="28"/>
                <w:u w:val="none"/>
              </w:rPr>
              <w:t>Хаусфилда</w:t>
            </w:r>
            <w:proofErr w:type="spellEnd"/>
          </w:p>
        </w:tc>
        <w:tc>
          <w:tcPr>
            <w:tcW w:w="708" w:type="dxa"/>
          </w:tcPr>
          <w:p w14:paraId="0B4663FB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6765D2A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25E0EAF4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1BCB0DB0" w14:textId="77777777" w:rsidTr="001C2A6D">
        <w:tc>
          <w:tcPr>
            <w:tcW w:w="675" w:type="dxa"/>
          </w:tcPr>
          <w:p w14:paraId="2D519419" w14:textId="15CC7CD3" w:rsidR="00845E8F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2DAB4193" w14:textId="77777777" w:rsidR="00845E8F" w:rsidRPr="00AE5372" w:rsidRDefault="00845E8F" w:rsidP="00A53E3C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 xml:space="preserve">При локализации сосудистого поражения в области гортаноглотки, крылочелюстного пространства и шеи проведено 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t>видеоларингоскопия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 xml:space="preserve">, 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t>видеориноскопия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 xml:space="preserve">, 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lastRenderedPageBreak/>
              <w:t>эзофагогастроскопия</w:t>
            </w:r>
            <w:proofErr w:type="spellEnd"/>
          </w:p>
        </w:tc>
        <w:tc>
          <w:tcPr>
            <w:tcW w:w="708" w:type="dxa"/>
          </w:tcPr>
          <w:p w14:paraId="1DFF6A9D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14:paraId="6AA9C414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 xml:space="preserve">С </w:t>
            </w:r>
          </w:p>
        </w:tc>
        <w:tc>
          <w:tcPr>
            <w:tcW w:w="1383" w:type="dxa"/>
          </w:tcPr>
          <w:p w14:paraId="0DD41234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3D0A8464" w14:textId="77777777" w:rsidTr="001C2A6D">
        <w:tc>
          <w:tcPr>
            <w:tcW w:w="675" w:type="dxa"/>
          </w:tcPr>
          <w:p w14:paraId="57D8E6A3" w14:textId="291A5686" w:rsidR="00845E8F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096" w:type="dxa"/>
          </w:tcPr>
          <w:p w14:paraId="3714E2EB" w14:textId="77777777" w:rsidR="00845E8F" w:rsidRPr="00AE5372" w:rsidRDefault="00845E8F" w:rsidP="00E364AA">
            <w:pPr>
              <w:pStyle w:val="10"/>
              <w:jc w:val="center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 xml:space="preserve">Проведена магнитно-резонансная томография мягких тканей при наличии обширных ВМ, АВМ, </w:t>
            </w:r>
            <w:proofErr w:type="gramStart"/>
            <w:r w:rsidRPr="00AE5372">
              <w:rPr>
                <w:b w:val="0"/>
                <w:sz w:val="28"/>
                <w:szCs w:val="28"/>
                <w:u w:val="none"/>
              </w:rPr>
              <w:t>СМ</w:t>
            </w:r>
            <w:proofErr w:type="gramEnd"/>
            <w:r w:rsidRPr="00AE5372">
              <w:rPr>
                <w:b w:val="0"/>
                <w:sz w:val="28"/>
                <w:szCs w:val="28"/>
                <w:u w:val="none"/>
              </w:rPr>
              <w:t xml:space="preserve"> кровеносных сосудов, локализующихся в сложных анатомо-топографических областях, а также при любых МКС в нижней трети лица и на шее</w:t>
            </w:r>
          </w:p>
        </w:tc>
        <w:tc>
          <w:tcPr>
            <w:tcW w:w="708" w:type="dxa"/>
          </w:tcPr>
          <w:p w14:paraId="375213D5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2CFB0A3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54B84A62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10D649B8" w14:textId="77777777" w:rsidTr="001C2A6D">
        <w:tc>
          <w:tcPr>
            <w:tcW w:w="675" w:type="dxa"/>
          </w:tcPr>
          <w:p w14:paraId="5785D4A8" w14:textId="51F903B5" w:rsidR="00845E8F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14:paraId="443C1330" w14:textId="45C8F70F" w:rsidR="00845E8F" w:rsidRPr="00AE5372" w:rsidRDefault="00845E8F" w:rsidP="00A53E3C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 xml:space="preserve">Проведена при подозрении на внутрикостное поражение ВМ, АВМ, </w:t>
            </w:r>
            <w:proofErr w:type="gramStart"/>
            <w:r w:rsidRPr="00AE5372">
              <w:rPr>
                <w:b w:val="0"/>
                <w:sz w:val="28"/>
                <w:szCs w:val="28"/>
                <w:u w:val="none"/>
              </w:rPr>
              <w:t>СМ</w:t>
            </w:r>
            <w:proofErr w:type="gramEnd"/>
            <w:r w:rsidRPr="00AE5372">
              <w:rPr>
                <w:b w:val="0"/>
                <w:sz w:val="28"/>
                <w:szCs w:val="28"/>
                <w:u w:val="none"/>
              </w:rPr>
              <w:t>, локализующ</w:t>
            </w:r>
            <w:r w:rsidR="00855460">
              <w:rPr>
                <w:b w:val="0"/>
                <w:sz w:val="28"/>
                <w:szCs w:val="28"/>
                <w:u w:val="none"/>
              </w:rPr>
              <w:t>ее</w:t>
            </w:r>
            <w:r w:rsidRPr="00AE5372">
              <w:rPr>
                <w:b w:val="0"/>
                <w:sz w:val="28"/>
                <w:szCs w:val="28"/>
                <w:u w:val="none"/>
              </w:rPr>
              <w:t>ся в сложных анатомо-топографических областях магнитно-резонансн</w:t>
            </w:r>
            <w:r w:rsidR="00A9387F" w:rsidRPr="00AE5372">
              <w:rPr>
                <w:b w:val="0"/>
                <w:sz w:val="28"/>
                <w:szCs w:val="28"/>
                <w:u w:val="none"/>
              </w:rPr>
              <w:t>ая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ангиографи</w:t>
            </w:r>
            <w:r w:rsidR="00A9387F" w:rsidRPr="00AE5372">
              <w:rPr>
                <w:b w:val="0"/>
                <w:sz w:val="28"/>
                <w:szCs w:val="28"/>
                <w:u w:val="none"/>
              </w:rPr>
              <w:t>я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t>интракарниальных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 xml:space="preserve"> и экстракраниальных сосудов или компьютерн</w:t>
            </w:r>
            <w:r w:rsidR="00A9387F" w:rsidRPr="00AE5372">
              <w:rPr>
                <w:b w:val="0"/>
                <w:sz w:val="28"/>
                <w:szCs w:val="28"/>
                <w:u w:val="none"/>
              </w:rPr>
              <w:t>ая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ангиографи</w:t>
            </w:r>
            <w:r w:rsidR="00A9387F" w:rsidRPr="00AE5372">
              <w:rPr>
                <w:b w:val="0"/>
                <w:sz w:val="28"/>
                <w:szCs w:val="28"/>
                <w:u w:val="none"/>
              </w:rPr>
              <w:t>я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t>интракарниальных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 xml:space="preserve"> и экстракраниальных сосудов</w:t>
            </w:r>
          </w:p>
        </w:tc>
        <w:tc>
          <w:tcPr>
            <w:tcW w:w="708" w:type="dxa"/>
          </w:tcPr>
          <w:p w14:paraId="4FB8F054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4E8A2D5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6BBB7076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0B4EFC03" w14:textId="77777777" w:rsidTr="001C2A6D">
        <w:tc>
          <w:tcPr>
            <w:tcW w:w="675" w:type="dxa"/>
          </w:tcPr>
          <w:p w14:paraId="3392851C" w14:textId="5AB50DBB" w:rsidR="00845E8F" w:rsidRPr="00AE5372" w:rsidRDefault="00845E8F" w:rsidP="00E364AA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1</w:t>
            </w:r>
            <w:r w:rsidR="00E364AA" w:rsidRPr="00AE5372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6096" w:type="dxa"/>
          </w:tcPr>
          <w:p w14:paraId="17094436" w14:textId="2FF12405" w:rsidR="00845E8F" w:rsidRPr="00AE5372" w:rsidRDefault="00845E8F" w:rsidP="00A53E3C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>Проведено при  поражени</w:t>
            </w:r>
            <w:r w:rsidR="00C371FD" w:rsidRPr="00AE5372">
              <w:rPr>
                <w:b w:val="0"/>
                <w:sz w:val="28"/>
                <w:szCs w:val="28"/>
                <w:u w:val="none"/>
              </w:rPr>
              <w:t>и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одной и двух анатомических областей полное удаление очагов </w:t>
            </w:r>
            <w:proofErr w:type="gramStart"/>
            <w:r w:rsidRPr="00AE5372">
              <w:rPr>
                <w:b w:val="0"/>
                <w:sz w:val="28"/>
                <w:szCs w:val="28"/>
                <w:u w:val="none"/>
              </w:rPr>
              <w:t>МСК</w:t>
            </w:r>
            <w:proofErr w:type="gramEnd"/>
            <w:r w:rsidRPr="00AE5372">
              <w:rPr>
                <w:b w:val="0"/>
                <w:sz w:val="28"/>
                <w:szCs w:val="28"/>
                <w:u w:val="none"/>
              </w:rPr>
              <w:t xml:space="preserve"> с устранением образовавшегося дефекта местными тканями</w:t>
            </w:r>
          </w:p>
        </w:tc>
        <w:tc>
          <w:tcPr>
            <w:tcW w:w="708" w:type="dxa"/>
          </w:tcPr>
          <w:p w14:paraId="598A9891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50BE16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23D3B18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E364AA" w:rsidRPr="00AE5372" w14:paraId="7898E4E4" w14:textId="77777777" w:rsidTr="001C2A6D">
        <w:tc>
          <w:tcPr>
            <w:tcW w:w="675" w:type="dxa"/>
          </w:tcPr>
          <w:p w14:paraId="2A1306B9" w14:textId="6EDCA941" w:rsidR="00E364AA" w:rsidRPr="00AE5372" w:rsidRDefault="00E364AA" w:rsidP="00E364AA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14:paraId="36F5A95F" w14:textId="5747A481" w:rsidR="004F3A48" w:rsidRPr="00AE5372" w:rsidRDefault="000929C1" w:rsidP="000929C1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72778F">
              <w:rPr>
                <w:b w:val="0"/>
                <w:sz w:val="28"/>
                <w:szCs w:val="28"/>
                <w:u w:val="none"/>
              </w:rPr>
              <w:t xml:space="preserve">Проведено </w:t>
            </w:r>
            <w:r w:rsidR="004F3A48" w:rsidRPr="0072778F">
              <w:rPr>
                <w:b w:val="0"/>
                <w:sz w:val="28"/>
                <w:szCs w:val="28"/>
                <w:u w:val="none"/>
              </w:rPr>
              <w:t xml:space="preserve">при выраженном артериальном компоненте: </w:t>
            </w:r>
            <w:proofErr w:type="gramStart"/>
            <w:r w:rsidR="004F3A48" w:rsidRPr="0072778F">
              <w:rPr>
                <w:b w:val="0"/>
                <w:sz w:val="28"/>
                <w:szCs w:val="28"/>
                <w:u w:val="none"/>
              </w:rPr>
              <w:t>предварительная</w:t>
            </w:r>
            <w:proofErr w:type="gramEnd"/>
            <w:r w:rsidR="004F3A48" w:rsidRPr="0072778F">
              <w:rPr>
                <w:b w:val="0"/>
                <w:sz w:val="28"/>
                <w:szCs w:val="28"/>
                <w:u w:val="none"/>
              </w:rPr>
              <w:t xml:space="preserve"> селективная </w:t>
            </w:r>
            <w:proofErr w:type="spellStart"/>
            <w:r w:rsidR="004F3A48" w:rsidRPr="0072778F">
              <w:rPr>
                <w:b w:val="0"/>
                <w:sz w:val="28"/>
                <w:szCs w:val="28"/>
                <w:u w:val="none"/>
              </w:rPr>
              <w:t>эмболизация</w:t>
            </w:r>
            <w:proofErr w:type="spellEnd"/>
            <w:r w:rsidR="004F3A48" w:rsidRPr="0072778F">
              <w:rPr>
                <w:b w:val="0"/>
                <w:sz w:val="28"/>
                <w:szCs w:val="28"/>
                <w:u w:val="none"/>
              </w:rPr>
              <w:t xml:space="preserve"> афферентных сосудов и </w:t>
            </w:r>
            <w:proofErr w:type="spellStart"/>
            <w:r w:rsidR="004F3A48" w:rsidRPr="0072778F">
              <w:rPr>
                <w:b w:val="0"/>
                <w:sz w:val="28"/>
                <w:szCs w:val="28"/>
                <w:u w:val="none"/>
              </w:rPr>
              <w:t>нидуса</w:t>
            </w:r>
            <w:proofErr w:type="spellEnd"/>
            <w:r w:rsidR="004F3A48" w:rsidRPr="0072778F">
              <w:rPr>
                <w:b w:val="0"/>
                <w:sz w:val="28"/>
                <w:szCs w:val="28"/>
                <w:u w:val="none"/>
              </w:rPr>
              <w:t xml:space="preserve"> (при отсутствии противопоказаний) с последующим (в течение 96 часов) хирургическим иссечением.</w:t>
            </w:r>
          </w:p>
        </w:tc>
        <w:tc>
          <w:tcPr>
            <w:tcW w:w="708" w:type="dxa"/>
          </w:tcPr>
          <w:p w14:paraId="096F63E7" w14:textId="3C16DDF5" w:rsidR="00E364AA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15845D9" w14:textId="1BFA82BC" w:rsidR="00E364AA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027C60C4" w14:textId="4BA9A2D4" w:rsidR="00E364AA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AE5372" w14:paraId="2FC7DBB3" w14:textId="77777777" w:rsidTr="001C2A6D">
        <w:tc>
          <w:tcPr>
            <w:tcW w:w="675" w:type="dxa"/>
          </w:tcPr>
          <w:p w14:paraId="22273BAE" w14:textId="5C0FAE6E" w:rsidR="00845E8F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14:paraId="562942F3" w14:textId="1140A61E" w:rsidR="00845E8F" w:rsidRPr="00AE5372" w:rsidRDefault="00845E8F" w:rsidP="00A53E3C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>Проведен</w:t>
            </w:r>
            <w:r w:rsidR="000F0342" w:rsidRPr="00AE5372">
              <w:rPr>
                <w:b w:val="0"/>
                <w:sz w:val="28"/>
                <w:szCs w:val="28"/>
                <w:u w:val="none"/>
              </w:rPr>
              <w:t>ы</w:t>
            </w:r>
            <w:r w:rsidRPr="00AE5372">
              <w:rPr>
                <w:b w:val="0"/>
                <w:sz w:val="28"/>
                <w:szCs w:val="28"/>
                <w:u w:val="none"/>
              </w:rPr>
              <w:t xml:space="preserve"> медицинские реабилитационные мероприятия для полного социального и </w:t>
            </w:r>
            <w:proofErr w:type="spellStart"/>
            <w:proofErr w:type="gramStart"/>
            <w:r w:rsidRPr="00AE5372">
              <w:rPr>
                <w:b w:val="0"/>
                <w:sz w:val="28"/>
                <w:szCs w:val="28"/>
                <w:u w:val="none"/>
              </w:rPr>
              <w:t>психо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>-физического</w:t>
            </w:r>
            <w:proofErr w:type="gramEnd"/>
            <w:r w:rsidRPr="00AE5372">
              <w:rPr>
                <w:b w:val="0"/>
                <w:sz w:val="28"/>
                <w:szCs w:val="28"/>
                <w:u w:val="none"/>
              </w:rPr>
              <w:t xml:space="preserve"> восстановления пациента с </w:t>
            </w:r>
            <w:proofErr w:type="spellStart"/>
            <w:r w:rsidRPr="00AE5372">
              <w:rPr>
                <w:b w:val="0"/>
                <w:sz w:val="28"/>
                <w:szCs w:val="28"/>
                <w:u w:val="none"/>
              </w:rPr>
              <w:t>мальформацией</w:t>
            </w:r>
            <w:proofErr w:type="spellEnd"/>
            <w:r w:rsidRPr="00AE5372">
              <w:rPr>
                <w:b w:val="0"/>
                <w:sz w:val="28"/>
                <w:szCs w:val="28"/>
                <w:u w:val="none"/>
              </w:rPr>
              <w:t xml:space="preserve"> кровеносных сосудов головы и шеи</w:t>
            </w:r>
          </w:p>
        </w:tc>
        <w:tc>
          <w:tcPr>
            <w:tcW w:w="708" w:type="dxa"/>
          </w:tcPr>
          <w:p w14:paraId="07FA3BB9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5D1DAB6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7EC03BE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  <w:tr w:rsidR="00845E8F" w:rsidRPr="00603F7C" w14:paraId="1C80EA1D" w14:textId="77777777" w:rsidTr="001C2A6D">
        <w:tc>
          <w:tcPr>
            <w:tcW w:w="675" w:type="dxa"/>
          </w:tcPr>
          <w:p w14:paraId="21442B62" w14:textId="7E6A9B4E" w:rsidR="00845E8F" w:rsidRPr="00AE5372" w:rsidRDefault="00E364AA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14:paraId="4F4121C5" w14:textId="648DCC06" w:rsidR="00845E8F" w:rsidRPr="00AE5372" w:rsidRDefault="00845E8F" w:rsidP="00A53E3C">
            <w:pPr>
              <w:pStyle w:val="10"/>
              <w:outlineLvl w:val="0"/>
              <w:rPr>
                <w:b w:val="0"/>
                <w:sz w:val="28"/>
                <w:szCs w:val="28"/>
                <w:u w:val="none"/>
              </w:rPr>
            </w:pPr>
            <w:r w:rsidRPr="00AE5372">
              <w:rPr>
                <w:b w:val="0"/>
                <w:sz w:val="28"/>
                <w:szCs w:val="28"/>
                <w:u w:val="none"/>
              </w:rPr>
              <w:t>Проведены повторные осмотры у врача-челюстно-лицевого хирурга через 6 и 12 месяцев</w:t>
            </w:r>
            <w:r w:rsidR="00B23411">
              <w:rPr>
                <w:b w:val="0"/>
                <w:sz w:val="28"/>
                <w:szCs w:val="28"/>
                <w:u w:val="none"/>
              </w:rPr>
              <w:t xml:space="preserve"> после завершения лечения</w:t>
            </w:r>
          </w:p>
        </w:tc>
        <w:tc>
          <w:tcPr>
            <w:tcW w:w="708" w:type="dxa"/>
          </w:tcPr>
          <w:p w14:paraId="10B9743C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5ACEA54" w14:textId="77777777" w:rsidR="00845E8F" w:rsidRPr="00AE5372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С</w:t>
            </w:r>
          </w:p>
        </w:tc>
        <w:tc>
          <w:tcPr>
            <w:tcW w:w="1383" w:type="dxa"/>
          </w:tcPr>
          <w:p w14:paraId="45A66BC3" w14:textId="77777777" w:rsidR="00845E8F" w:rsidRPr="00603F7C" w:rsidRDefault="00845E8F" w:rsidP="00A53E3C">
            <w:pPr>
              <w:pStyle w:val="1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AE5372">
              <w:rPr>
                <w:b w:val="0"/>
                <w:sz w:val="28"/>
                <w:szCs w:val="28"/>
              </w:rPr>
              <w:t>Да/нет</w:t>
            </w:r>
          </w:p>
        </w:tc>
      </w:tr>
    </w:tbl>
    <w:p w14:paraId="4083A111" w14:textId="77777777" w:rsidR="00603F7C" w:rsidRDefault="00603F7C" w:rsidP="00284652">
      <w:pPr>
        <w:pStyle w:val="10"/>
        <w:jc w:val="center"/>
        <w:rPr>
          <w:sz w:val="28"/>
          <w:szCs w:val="28"/>
        </w:rPr>
      </w:pPr>
    </w:p>
    <w:p w14:paraId="14C6D6BB" w14:textId="77777777" w:rsidR="00603F7C" w:rsidRDefault="00603F7C" w:rsidP="00284652">
      <w:pPr>
        <w:pStyle w:val="10"/>
        <w:jc w:val="center"/>
        <w:rPr>
          <w:sz w:val="28"/>
          <w:szCs w:val="28"/>
        </w:rPr>
      </w:pPr>
    </w:p>
    <w:p w14:paraId="248DE033" w14:textId="77777777" w:rsidR="000B2B94" w:rsidRDefault="000B2B94" w:rsidP="00284652">
      <w:pPr>
        <w:pStyle w:val="10"/>
        <w:jc w:val="center"/>
        <w:rPr>
          <w:sz w:val="28"/>
          <w:szCs w:val="28"/>
        </w:rPr>
      </w:pPr>
    </w:p>
    <w:p w14:paraId="7EF0E427" w14:textId="77777777" w:rsidR="000B2B94" w:rsidRPr="000B2B94" w:rsidRDefault="000B2B94" w:rsidP="00284652">
      <w:pPr>
        <w:pStyle w:val="10"/>
        <w:jc w:val="center"/>
        <w:rPr>
          <w:sz w:val="28"/>
          <w:szCs w:val="28"/>
        </w:rPr>
      </w:pPr>
    </w:p>
    <w:p w14:paraId="28BD183E" w14:textId="77777777" w:rsidR="003F7452" w:rsidRPr="00E80793" w:rsidRDefault="00E80793" w:rsidP="003F7452">
      <w:pPr>
        <w:ind w:firstLine="0"/>
        <w:jc w:val="center"/>
        <w:rPr>
          <w:b/>
          <w:sz w:val="28"/>
          <w:szCs w:val="28"/>
          <w:u w:val="single"/>
        </w:rPr>
      </w:pPr>
      <w:bookmarkStart w:id="48" w:name="_Toc32325910"/>
      <w:bookmarkStart w:id="49" w:name="_Toc485216910"/>
      <w:r>
        <w:rPr>
          <w:b/>
          <w:sz w:val="28"/>
          <w:szCs w:val="28"/>
          <w:u w:val="single"/>
          <w:lang w:val="en-US"/>
        </w:rPr>
        <w:t>XIII</w:t>
      </w:r>
      <w:r w:rsidRPr="00E80793">
        <w:rPr>
          <w:b/>
          <w:sz w:val="28"/>
          <w:szCs w:val="28"/>
          <w:u w:val="single"/>
        </w:rPr>
        <w:t xml:space="preserve">. </w:t>
      </w:r>
      <w:r w:rsidR="003F7452" w:rsidRPr="00E80793">
        <w:rPr>
          <w:b/>
          <w:sz w:val="28"/>
          <w:szCs w:val="28"/>
          <w:u w:val="single"/>
        </w:rPr>
        <w:t>Список литературы</w:t>
      </w:r>
    </w:p>
    <w:p w14:paraId="2757E125" w14:textId="7D4FE8AF" w:rsidR="00861005" w:rsidRPr="00861005" w:rsidRDefault="002A4C58" w:rsidP="00861005">
      <w:pPr>
        <w:pStyle w:val="afb"/>
        <w:numPr>
          <w:ilvl w:val="2"/>
          <w:numId w:val="33"/>
        </w:numPr>
        <w:shd w:val="clear" w:color="auto" w:fill="FFFFFF"/>
        <w:spacing w:after="200" w:line="276" w:lineRule="auto"/>
        <w:rPr>
          <w:rFonts w:ascii="AdvOT156ec773" w:hAnsi="AdvOT156ec773" w:cs="AdvOT156ec773"/>
          <w:color w:val="000000"/>
          <w:sz w:val="20"/>
          <w:szCs w:val="20"/>
        </w:rPr>
      </w:pPr>
      <w:r w:rsidRPr="00861005">
        <w:rPr>
          <w:sz w:val="28"/>
          <w:szCs w:val="28"/>
        </w:rPr>
        <w:t xml:space="preserve">Иллюстрированное руководство по патологии сосудов головы и шеи/под ред. проф. В.В. Рогинского-М.: </w:t>
      </w:r>
      <w:proofErr w:type="spellStart"/>
      <w:r w:rsidRPr="00861005">
        <w:rPr>
          <w:sz w:val="28"/>
          <w:szCs w:val="28"/>
        </w:rPr>
        <w:t>Либри</w:t>
      </w:r>
      <w:proofErr w:type="spellEnd"/>
      <w:r w:rsidRPr="00861005">
        <w:rPr>
          <w:sz w:val="28"/>
          <w:szCs w:val="28"/>
        </w:rPr>
        <w:t xml:space="preserve"> Плюс,2024.-352с.</w:t>
      </w:r>
    </w:p>
    <w:p w14:paraId="1FCB9924" w14:textId="1CB65747" w:rsidR="00861005" w:rsidRPr="00861005" w:rsidRDefault="00861005" w:rsidP="00861005">
      <w:pPr>
        <w:pStyle w:val="afb"/>
        <w:numPr>
          <w:ilvl w:val="2"/>
          <w:numId w:val="33"/>
        </w:numPr>
        <w:shd w:val="clear" w:color="auto" w:fill="FFFFFF"/>
        <w:tabs>
          <w:tab w:val="clear" w:pos="1211"/>
          <w:tab w:val="num" w:pos="1353"/>
        </w:tabs>
        <w:spacing w:after="200" w:line="276" w:lineRule="auto"/>
        <w:ind w:left="1353"/>
        <w:rPr>
          <w:sz w:val="28"/>
          <w:szCs w:val="28"/>
          <w:lang w:val="en-US"/>
        </w:rPr>
      </w:pPr>
      <w:r w:rsidRPr="00861005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861005">
        <w:rPr>
          <w:color w:val="000000"/>
          <w:sz w:val="28"/>
          <w:szCs w:val="28"/>
          <w:lang w:val="en-US"/>
        </w:rPr>
        <w:t>Horbach</w:t>
      </w:r>
      <w:proofErr w:type="spellEnd"/>
      <w:r w:rsidRPr="00861005">
        <w:rPr>
          <w:color w:val="000000"/>
          <w:sz w:val="28"/>
          <w:szCs w:val="28"/>
          <w:lang w:val="en-US"/>
        </w:rPr>
        <w:t xml:space="preserve"> S.E.R.,  Amber P.M. </w:t>
      </w:r>
      <w:proofErr w:type="spellStart"/>
      <w:r w:rsidRPr="00861005">
        <w:rPr>
          <w:color w:val="000000"/>
          <w:sz w:val="28"/>
          <w:szCs w:val="28"/>
          <w:lang w:val="en-US"/>
        </w:rPr>
        <w:t>Rongen</w:t>
      </w:r>
      <w:proofErr w:type="spellEnd"/>
      <w:r w:rsidRPr="00861005">
        <w:rPr>
          <w:color w:val="000000"/>
          <w:sz w:val="28"/>
          <w:szCs w:val="28"/>
          <w:lang w:val="en-US"/>
        </w:rPr>
        <w:t xml:space="preserve"> Outcome Measurement for Vascular Malformations of the Head and </w:t>
      </w:r>
      <w:proofErr w:type="spellStart"/>
      <w:r w:rsidRPr="00861005">
        <w:rPr>
          <w:color w:val="000000"/>
          <w:sz w:val="28"/>
          <w:szCs w:val="28"/>
          <w:lang w:val="en-US"/>
        </w:rPr>
        <w:t>Neck.Otolaryngol</w:t>
      </w:r>
      <w:proofErr w:type="spellEnd"/>
      <w:r w:rsidRPr="0086100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61005">
        <w:rPr>
          <w:color w:val="000000"/>
          <w:sz w:val="28"/>
          <w:szCs w:val="28"/>
          <w:lang w:val="en-US"/>
        </w:rPr>
        <w:t>Clin</w:t>
      </w:r>
      <w:proofErr w:type="spellEnd"/>
      <w:r w:rsidRPr="00861005">
        <w:rPr>
          <w:color w:val="000000"/>
          <w:sz w:val="28"/>
          <w:szCs w:val="28"/>
          <w:lang w:val="en-US"/>
        </w:rPr>
        <w:t xml:space="preserve"> N Am 51 (2018) 111–117</w:t>
      </w:r>
    </w:p>
    <w:p w14:paraId="277B995A" w14:textId="1EEA825C" w:rsidR="00861005" w:rsidRPr="00861005" w:rsidRDefault="00861005" w:rsidP="00861005">
      <w:pPr>
        <w:pStyle w:val="afb"/>
        <w:numPr>
          <w:ilvl w:val="2"/>
          <w:numId w:val="33"/>
        </w:numPr>
        <w:shd w:val="clear" w:color="auto" w:fill="FFFFFF"/>
        <w:tabs>
          <w:tab w:val="num" w:pos="1353"/>
        </w:tabs>
        <w:spacing w:after="200" w:line="276" w:lineRule="auto"/>
      </w:pPr>
      <w:proofErr w:type="spellStart"/>
      <w:r w:rsidRPr="00861005">
        <w:rPr>
          <w:sz w:val="28"/>
          <w:szCs w:val="28"/>
        </w:rPr>
        <w:t>Попель</w:t>
      </w:r>
      <w:proofErr w:type="spellEnd"/>
      <w:r w:rsidRPr="00861005">
        <w:rPr>
          <w:sz w:val="28"/>
          <w:szCs w:val="28"/>
        </w:rPr>
        <w:t xml:space="preserve"> Г. А. Диагностика </w:t>
      </w:r>
      <w:proofErr w:type="gramStart"/>
      <w:r w:rsidRPr="00861005">
        <w:rPr>
          <w:sz w:val="28"/>
          <w:szCs w:val="28"/>
        </w:rPr>
        <w:t>врожденных</w:t>
      </w:r>
      <w:proofErr w:type="gramEnd"/>
      <w:r w:rsidRPr="00861005">
        <w:rPr>
          <w:sz w:val="28"/>
          <w:szCs w:val="28"/>
        </w:rPr>
        <w:t xml:space="preserve"> сосудистых </w:t>
      </w:r>
      <w:proofErr w:type="spellStart"/>
      <w:r w:rsidRPr="00861005">
        <w:rPr>
          <w:sz w:val="28"/>
          <w:szCs w:val="28"/>
        </w:rPr>
        <w:t>мальформаций</w:t>
      </w:r>
      <w:proofErr w:type="spellEnd"/>
      <w:r w:rsidRPr="00861005">
        <w:rPr>
          <w:sz w:val="28"/>
          <w:szCs w:val="28"/>
        </w:rPr>
        <w:t xml:space="preserve"> наружной локализации / Г.А. </w:t>
      </w:r>
      <w:proofErr w:type="spellStart"/>
      <w:r w:rsidRPr="00861005">
        <w:rPr>
          <w:sz w:val="28"/>
          <w:szCs w:val="28"/>
        </w:rPr>
        <w:t>Попель</w:t>
      </w:r>
      <w:proofErr w:type="spellEnd"/>
      <w:r w:rsidRPr="00861005">
        <w:rPr>
          <w:sz w:val="28"/>
          <w:szCs w:val="28"/>
        </w:rPr>
        <w:t xml:space="preserve">, А.В. Воробей, И.А. </w:t>
      </w:r>
      <w:proofErr w:type="spellStart"/>
      <w:r w:rsidRPr="00861005">
        <w:rPr>
          <w:sz w:val="28"/>
          <w:szCs w:val="28"/>
        </w:rPr>
        <w:t>Давидовский</w:t>
      </w:r>
      <w:proofErr w:type="spellEnd"/>
      <w:r w:rsidRPr="00861005">
        <w:rPr>
          <w:sz w:val="28"/>
          <w:szCs w:val="28"/>
        </w:rPr>
        <w:t xml:space="preserve">, М.Т. Воевода, А.И. </w:t>
      </w:r>
      <w:proofErr w:type="spellStart"/>
      <w:r w:rsidRPr="00861005">
        <w:rPr>
          <w:sz w:val="28"/>
          <w:szCs w:val="28"/>
        </w:rPr>
        <w:t>Рогатень</w:t>
      </w:r>
      <w:proofErr w:type="spellEnd"/>
      <w:r w:rsidRPr="00861005">
        <w:rPr>
          <w:sz w:val="28"/>
          <w:szCs w:val="28"/>
        </w:rPr>
        <w:t>, Н.В. Деркачева // Новости хирургии. – 2016. – Т. 24. – №. 4</w:t>
      </w:r>
    </w:p>
    <w:p w14:paraId="3D35105C" w14:textId="480B6A55" w:rsidR="00861005" w:rsidRPr="00861005" w:rsidRDefault="00861005" w:rsidP="00861005">
      <w:pPr>
        <w:pStyle w:val="afb"/>
        <w:numPr>
          <w:ilvl w:val="2"/>
          <w:numId w:val="33"/>
        </w:numPr>
        <w:shd w:val="clear" w:color="auto" w:fill="FFFFFF"/>
        <w:tabs>
          <w:tab w:val="num" w:pos="1353"/>
        </w:tabs>
        <w:spacing w:after="200" w:line="276" w:lineRule="auto"/>
      </w:pPr>
      <w:r w:rsidRPr="00861005">
        <w:rPr>
          <w:sz w:val="28"/>
          <w:szCs w:val="28"/>
        </w:rPr>
        <w:t>Национальное руководство. Челюстно-лицевая хирургия. Под редакцией академика РАН А.А. Кулакова  М.: ГЭОТАР–Медиа, 2019. – С.462-501</w:t>
      </w:r>
    </w:p>
    <w:p w14:paraId="5EAA53D8" w14:textId="3281AF3C" w:rsidR="00861005" w:rsidRDefault="00861005" w:rsidP="00861005">
      <w:pPr>
        <w:pStyle w:val="afb"/>
        <w:numPr>
          <w:ilvl w:val="2"/>
          <w:numId w:val="33"/>
        </w:numPr>
        <w:spacing w:after="200" w:line="276" w:lineRule="auto"/>
        <w:rPr>
          <w:color w:val="000000" w:themeColor="text1"/>
          <w:sz w:val="28"/>
          <w:szCs w:val="28"/>
        </w:rPr>
      </w:pPr>
      <w:proofErr w:type="spellStart"/>
      <w:r w:rsidRPr="00861005">
        <w:rPr>
          <w:color w:val="000000" w:themeColor="text1"/>
          <w:sz w:val="28"/>
          <w:szCs w:val="28"/>
          <w:lang w:val="en-US"/>
        </w:rPr>
        <w:t>Dasgupta</w:t>
      </w:r>
      <w:proofErr w:type="spellEnd"/>
      <w:r w:rsidRPr="00861005">
        <w:rPr>
          <w:color w:val="000000" w:themeColor="text1"/>
          <w:sz w:val="28"/>
          <w:szCs w:val="28"/>
          <w:lang w:val="en-US"/>
        </w:rPr>
        <w:t xml:space="preserve"> R, Fishman SJ. ISSVA classification. </w:t>
      </w:r>
      <w:proofErr w:type="spellStart"/>
      <w:r w:rsidRPr="00861005">
        <w:rPr>
          <w:color w:val="000000" w:themeColor="text1"/>
          <w:sz w:val="28"/>
          <w:szCs w:val="28"/>
          <w:lang w:val="en-US"/>
        </w:rPr>
        <w:t>Semin</w:t>
      </w:r>
      <w:proofErr w:type="spellEnd"/>
      <w:r w:rsidRPr="0086100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61005">
        <w:rPr>
          <w:color w:val="000000" w:themeColor="text1"/>
          <w:sz w:val="28"/>
          <w:szCs w:val="28"/>
          <w:lang w:val="en-US"/>
        </w:rPr>
        <w:t>Pediatr</w:t>
      </w:r>
      <w:proofErr w:type="spellEnd"/>
      <w:r w:rsidRPr="0086100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61005">
        <w:rPr>
          <w:color w:val="000000" w:themeColor="text1"/>
          <w:sz w:val="28"/>
          <w:szCs w:val="28"/>
          <w:lang w:val="en-US"/>
        </w:rPr>
        <w:t>Surg</w:t>
      </w:r>
      <w:proofErr w:type="spellEnd"/>
      <w:r w:rsidRPr="00861005">
        <w:rPr>
          <w:color w:val="000000" w:themeColor="text1"/>
          <w:sz w:val="28"/>
          <w:szCs w:val="28"/>
          <w:lang w:val="en-US"/>
        </w:rPr>
        <w:t xml:space="preserve"> 2014</w:t>
      </w:r>
      <w:proofErr w:type="gramStart"/>
      <w:r w:rsidRPr="00861005">
        <w:rPr>
          <w:color w:val="000000" w:themeColor="text1"/>
          <w:sz w:val="28"/>
          <w:szCs w:val="28"/>
          <w:lang w:val="en-US"/>
        </w:rPr>
        <w:t>;23:158e61</w:t>
      </w:r>
      <w:proofErr w:type="gramEnd"/>
      <w:r w:rsidRPr="00861005">
        <w:rPr>
          <w:color w:val="000000" w:themeColor="text1"/>
          <w:sz w:val="28"/>
          <w:szCs w:val="28"/>
          <w:lang w:val="en-US"/>
        </w:rPr>
        <w:t>.</w:t>
      </w:r>
    </w:p>
    <w:p w14:paraId="7E282F07" w14:textId="475F6A66" w:rsidR="00861005" w:rsidRPr="00861005" w:rsidRDefault="00861005" w:rsidP="00861005">
      <w:pPr>
        <w:pStyle w:val="afb"/>
        <w:numPr>
          <w:ilvl w:val="2"/>
          <w:numId w:val="33"/>
        </w:num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Gupta A. Histopathology of vascular anomalies / A. Gupta, H. 141 </w:t>
      </w:r>
      <w:proofErr w:type="spellStart"/>
      <w:r>
        <w:rPr>
          <w:sz w:val="28"/>
          <w:szCs w:val="28"/>
          <w:lang w:val="en-US"/>
        </w:rPr>
        <w:t>Kozakewich</w:t>
      </w:r>
      <w:proofErr w:type="spellEnd"/>
      <w:r>
        <w:rPr>
          <w:sz w:val="28"/>
          <w:szCs w:val="28"/>
          <w:lang w:val="en-US"/>
        </w:rPr>
        <w:t xml:space="preserve"> //Clinics in plastic surgery. – 2011. –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. 38. – №. 1. –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31-44</w:t>
      </w:r>
    </w:p>
    <w:p w14:paraId="66A12E81" w14:textId="698B4824" w:rsidR="00861005" w:rsidRPr="00861005" w:rsidRDefault="003B662A" w:rsidP="00861005">
      <w:pPr>
        <w:pStyle w:val="afb"/>
        <w:numPr>
          <w:ilvl w:val="2"/>
          <w:numId w:val="33"/>
        </w:numPr>
        <w:tabs>
          <w:tab w:val="clear" w:pos="1211"/>
          <w:tab w:val="num" w:pos="1353"/>
        </w:tabs>
        <w:spacing w:before="100" w:beforeAutospacing="1" w:after="100" w:afterAutospacing="1" w:line="240" w:lineRule="auto"/>
        <w:ind w:left="1353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  <w:t>O</w:t>
      </w:r>
      <w:r w:rsidR="008075E7">
        <w:rPr>
          <w:color w:val="000000"/>
          <w:sz w:val="28"/>
          <w:szCs w:val="28"/>
          <w:lang w:val="en-US" w:eastAsia="ru-RU"/>
        </w:rPr>
        <w:t>.</w:t>
      </w:r>
      <w:r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ru-RU"/>
        </w:rPr>
        <w:t>Enjolras</w:t>
      </w:r>
      <w:proofErr w:type="spellEnd"/>
      <w:proofErr w:type="gramStart"/>
      <w:r w:rsidR="008075E7" w:rsidRPr="008075E7">
        <w:rPr>
          <w:color w:val="000000"/>
          <w:sz w:val="28"/>
          <w:szCs w:val="28"/>
          <w:lang w:val="en-US" w:eastAsia="ru-RU"/>
        </w:rPr>
        <w:t xml:space="preserve">, </w:t>
      </w:r>
      <w:r w:rsidR="008075E7">
        <w:rPr>
          <w:color w:val="000000"/>
          <w:sz w:val="28"/>
          <w:szCs w:val="28"/>
          <w:lang w:val="en-US" w:eastAsia="ru-RU"/>
        </w:rPr>
        <w:t xml:space="preserve"> V</w:t>
      </w:r>
      <w:proofErr w:type="gramEnd"/>
      <w:r w:rsidR="00A93083">
        <w:rPr>
          <w:color w:val="000000"/>
          <w:sz w:val="28"/>
          <w:szCs w:val="28"/>
          <w:lang w:val="en-US" w:eastAsia="ru-RU"/>
        </w:rPr>
        <w:t>.</w:t>
      </w:r>
      <w:r w:rsidR="008075E7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075E7">
        <w:rPr>
          <w:color w:val="000000"/>
          <w:sz w:val="28"/>
          <w:szCs w:val="28"/>
          <w:lang w:val="en-US" w:eastAsia="ru-RU"/>
        </w:rPr>
        <w:t>Wassef</w:t>
      </w:r>
      <w:proofErr w:type="spellEnd"/>
      <w:r w:rsidR="00A93083">
        <w:rPr>
          <w:color w:val="000000"/>
          <w:sz w:val="28"/>
          <w:szCs w:val="28"/>
          <w:lang w:val="en-US" w:eastAsia="ru-RU"/>
        </w:rPr>
        <w:t xml:space="preserve"> Color Atlas of Vascular </w:t>
      </w:r>
      <w:proofErr w:type="spellStart"/>
      <w:r w:rsidR="00A93083">
        <w:rPr>
          <w:color w:val="000000"/>
          <w:sz w:val="28"/>
          <w:szCs w:val="28"/>
          <w:lang w:val="en-US" w:eastAsia="ru-RU"/>
        </w:rPr>
        <w:t>Numirs</w:t>
      </w:r>
      <w:proofErr w:type="spellEnd"/>
      <w:r w:rsidR="00A93083">
        <w:rPr>
          <w:color w:val="000000"/>
          <w:sz w:val="28"/>
          <w:szCs w:val="28"/>
          <w:lang w:val="en-US" w:eastAsia="ru-RU"/>
        </w:rPr>
        <w:t xml:space="preserve"> and Vascular Malformations. </w:t>
      </w:r>
      <w:proofErr w:type="spellStart"/>
      <w:r w:rsidR="00A93083">
        <w:rPr>
          <w:color w:val="000000"/>
          <w:sz w:val="28"/>
          <w:szCs w:val="28"/>
          <w:lang w:val="en-US" w:eastAsia="ru-RU"/>
        </w:rPr>
        <w:t>Cambridje</w:t>
      </w:r>
      <w:proofErr w:type="spellEnd"/>
      <w:r w:rsidR="00A93083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3083">
        <w:rPr>
          <w:color w:val="000000"/>
          <w:sz w:val="28"/>
          <w:szCs w:val="28"/>
          <w:lang w:val="en-US" w:eastAsia="ru-RU"/>
        </w:rPr>
        <w:t>Universitu</w:t>
      </w:r>
      <w:proofErr w:type="spellEnd"/>
      <w:r w:rsidR="00A93083">
        <w:rPr>
          <w:color w:val="000000"/>
          <w:sz w:val="28"/>
          <w:szCs w:val="28"/>
          <w:lang w:val="en-US" w:eastAsia="ru-RU"/>
        </w:rPr>
        <w:t xml:space="preserve"> Press 2007. P123-258</w:t>
      </w:r>
    </w:p>
    <w:p w14:paraId="6046CA46" w14:textId="77777777" w:rsidR="00861005" w:rsidRDefault="00861005" w:rsidP="00643C7B">
      <w:pPr>
        <w:pStyle w:val="afb"/>
        <w:spacing w:before="100" w:beforeAutospacing="1" w:after="100" w:afterAutospacing="1" w:line="240" w:lineRule="auto"/>
        <w:ind w:left="1494"/>
        <w:jc w:val="left"/>
        <w:rPr>
          <w:color w:val="000000"/>
          <w:sz w:val="27"/>
          <w:szCs w:val="27"/>
          <w:lang w:val="en-US" w:eastAsia="ru-RU"/>
        </w:rPr>
      </w:pPr>
    </w:p>
    <w:p w14:paraId="16CACE54" w14:textId="77777777" w:rsidR="00861005" w:rsidRDefault="00861005" w:rsidP="00643C7B">
      <w:pPr>
        <w:pStyle w:val="afb"/>
        <w:numPr>
          <w:ilvl w:val="2"/>
          <w:numId w:val="33"/>
        </w:numPr>
        <w:tabs>
          <w:tab w:val="clear" w:pos="1211"/>
          <w:tab w:val="num" w:pos="1353"/>
        </w:tabs>
        <w:spacing w:line="240" w:lineRule="auto"/>
        <w:ind w:left="135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Arneja</w:t>
      </w:r>
      <w:proofErr w:type="spellEnd"/>
      <w:r>
        <w:rPr>
          <w:sz w:val="28"/>
          <w:szCs w:val="28"/>
          <w:lang w:val="en-US"/>
        </w:rPr>
        <w:t xml:space="preserve"> J., </w:t>
      </w:r>
      <w:proofErr w:type="spellStart"/>
      <w:r>
        <w:rPr>
          <w:sz w:val="28"/>
          <w:szCs w:val="28"/>
          <w:lang w:val="en-US"/>
        </w:rPr>
        <w:t>Gosain</w:t>
      </w:r>
      <w:proofErr w:type="spellEnd"/>
      <w:r>
        <w:rPr>
          <w:sz w:val="28"/>
          <w:szCs w:val="28"/>
          <w:lang w:val="en-US"/>
        </w:rPr>
        <w:t xml:space="preserve"> A. K. Vascular malformations / J. </w:t>
      </w:r>
      <w:proofErr w:type="spellStart"/>
      <w:r>
        <w:rPr>
          <w:sz w:val="28"/>
          <w:szCs w:val="28"/>
          <w:lang w:val="en-US"/>
        </w:rPr>
        <w:t>Arneja</w:t>
      </w:r>
      <w:proofErr w:type="spellEnd"/>
      <w:r>
        <w:rPr>
          <w:sz w:val="28"/>
          <w:szCs w:val="28"/>
          <w:lang w:val="en-US"/>
        </w:rPr>
        <w:t xml:space="preserve">, A. </w:t>
      </w:r>
      <w:proofErr w:type="spellStart"/>
      <w:r>
        <w:rPr>
          <w:sz w:val="28"/>
          <w:szCs w:val="28"/>
          <w:lang w:val="en-US"/>
        </w:rPr>
        <w:t>Gosain</w:t>
      </w:r>
      <w:proofErr w:type="spellEnd"/>
      <w:r>
        <w:rPr>
          <w:sz w:val="28"/>
          <w:szCs w:val="28"/>
          <w:lang w:val="en-US"/>
        </w:rPr>
        <w:t xml:space="preserve"> //Plastic and reconstructive surgery. – 2008. –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. 121. – №. 4. –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195-206.</w:t>
      </w:r>
    </w:p>
    <w:p w14:paraId="048D3054" w14:textId="04C40D35" w:rsidR="00861005" w:rsidRDefault="00861005" w:rsidP="00643C7B">
      <w:pPr>
        <w:pStyle w:val="afb"/>
        <w:numPr>
          <w:ilvl w:val="2"/>
          <w:numId w:val="33"/>
        </w:numPr>
        <w:tabs>
          <w:tab w:val="clear" w:pos="1211"/>
          <w:tab w:val="num" w:pos="1353"/>
        </w:tabs>
        <w:spacing w:line="240" w:lineRule="auto"/>
        <w:ind w:left="1353"/>
        <w:rPr>
          <w:rStyle w:val="a5"/>
          <w:lang w:val="en-US"/>
        </w:rPr>
      </w:pPr>
      <w:r>
        <w:rPr>
          <w:sz w:val="28"/>
          <w:szCs w:val="28"/>
        </w:rPr>
        <w:t>Материалы</w:t>
      </w:r>
      <w:r>
        <w:rPr>
          <w:sz w:val="28"/>
          <w:szCs w:val="28"/>
          <w:lang w:val="en-US"/>
        </w:rPr>
        <w:t xml:space="preserve"> 19 </w:t>
      </w:r>
      <w:r>
        <w:rPr>
          <w:sz w:val="28"/>
          <w:szCs w:val="28"/>
        </w:rPr>
        <w:t>конгресса</w:t>
      </w:r>
      <w:r>
        <w:rPr>
          <w:sz w:val="28"/>
          <w:szCs w:val="28"/>
          <w:lang w:val="en-US"/>
        </w:rPr>
        <w:t xml:space="preserve"> Vascular Anomalies ISSVA classification for Vascular anomalies // Amsterdam.– </w:t>
      </w:r>
      <w:hyperlink r:id="rId11" w:history="1">
        <w:r>
          <w:rPr>
            <w:rStyle w:val="a5"/>
            <w:color w:val="000000" w:themeColor="text1"/>
            <w:szCs w:val="28"/>
            <w:lang w:val="en-US"/>
          </w:rPr>
          <w:t>https://www.issva.org/UserFiles/file/ISSVA-Classification-2018.pdf</w:t>
        </w:r>
      </w:hyperlink>
    </w:p>
    <w:p w14:paraId="405D468F" w14:textId="1F783BEB" w:rsidR="00861005" w:rsidRPr="00861005" w:rsidRDefault="00861005" w:rsidP="00643C7B">
      <w:pPr>
        <w:pStyle w:val="afb"/>
        <w:tabs>
          <w:tab w:val="num" w:pos="1353"/>
        </w:tabs>
        <w:spacing w:line="240" w:lineRule="auto"/>
        <w:rPr>
          <w:lang w:val="en-US"/>
        </w:rPr>
      </w:pPr>
      <w:r w:rsidRPr="00861005">
        <w:rPr>
          <w:noProof/>
          <w:color w:val="000000"/>
          <w:sz w:val="28"/>
          <w:szCs w:val="28"/>
          <w:lang w:val="en-US"/>
        </w:rPr>
        <w:t>10. Mulliken J. Mulliken and Young</w:t>
      </w:r>
      <w:r w:rsidRPr="00861005">
        <w:rPr>
          <w:color w:val="222222"/>
          <w:sz w:val="28"/>
          <w:szCs w:val="28"/>
          <w:shd w:val="clear" w:color="auto" w:fill="FFFFFF"/>
          <w:lang w:val="en-US"/>
        </w:rPr>
        <w:t xml:space="preserve">'s </w:t>
      </w:r>
      <w:r w:rsidRPr="00861005">
        <w:rPr>
          <w:noProof/>
          <w:color w:val="000000"/>
          <w:sz w:val="28"/>
          <w:szCs w:val="28"/>
          <w:lang w:val="en-US"/>
        </w:rPr>
        <w:t>Vascular Anomalies Hemangiomas and Malformations / J. Mulliken, P. Burrows, S. Fishman.</w:t>
      </w:r>
      <w:r w:rsidRPr="00861005">
        <w:rPr>
          <w:sz w:val="28"/>
          <w:szCs w:val="28"/>
          <w:lang w:val="en-US"/>
        </w:rPr>
        <w:t xml:space="preserve"> – 2</w:t>
      </w:r>
      <w:r w:rsidRPr="00861005">
        <w:rPr>
          <w:sz w:val="28"/>
          <w:szCs w:val="28"/>
          <w:vertAlign w:val="superscript"/>
          <w:lang w:val="en-US"/>
        </w:rPr>
        <w:t>th</w:t>
      </w:r>
      <w:r w:rsidRPr="00861005">
        <w:rPr>
          <w:sz w:val="28"/>
          <w:szCs w:val="28"/>
          <w:lang w:val="en-US"/>
        </w:rPr>
        <w:t xml:space="preserve"> ed. – N.Y</w:t>
      </w:r>
      <w:proofErr w:type="gramStart"/>
      <w:r w:rsidRPr="00861005">
        <w:rPr>
          <w:sz w:val="28"/>
          <w:szCs w:val="28"/>
          <w:lang w:val="en-US"/>
        </w:rPr>
        <w:t>. :</w:t>
      </w:r>
      <w:proofErr w:type="gramEnd"/>
      <w:r w:rsidRPr="00861005">
        <w:rPr>
          <w:sz w:val="28"/>
          <w:szCs w:val="28"/>
          <w:lang w:val="en-US"/>
        </w:rPr>
        <w:t xml:space="preserve"> Oxford University Press, 2013. </w:t>
      </w:r>
      <w:proofErr w:type="gramStart"/>
      <w:r w:rsidRPr="00861005">
        <w:rPr>
          <w:sz w:val="28"/>
          <w:szCs w:val="28"/>
          <w:lang w:val="en-US"/>
        </w:rPr>
        <w:t>–  1095</w:t>
      </w:r>
      <w:proofErr w:type="gramEnd"/>
      <w:r w:rsidRPr="00861005">
        <w:rPr>
          <w:sz w:val="28"/>
          <w:szCs w:val="28"/>
          <w:lang w:val="en-US"/>
        </w:rPr>
        <w:t xml:space="preserve"> p. </w:t>
      </w:r>
    </w:p>
    <w:p w14:paraId="795FBBCA" w14:textId="04F9DB54" w:rsidR="00861005" w:rsidRPr="00861005" w:rsidRDefault="00861005" w:rsidP="00861005">
      <w:pPr>
        <w:pStyle w:val="afb"/>
        <w:numPr>
          <w:ilvl w:val="0"/>
          <w:numId w:val="34"/>
        </w:numPr>
      </w:pPr>
      <w:proofErr w:type="spellStart"/>
      <w:r w:rsidRPr="00861005">
        <w:rPr>
          <w:sz w:val="28"/>
          <w:szCs w:val="28"/>
        </w:rPr>
        <w:t>Ревенько</w:t>
      </w:r>
      <w:proofErr w:type="spellEnd"/>
      <w:r w:rsidRPr="00861005">
        <w:rPr>
          <w:sz w:val="28"/>
          <w:szCs w:val="28"/>
        </w:rPr>
        <w:t xml:space="preserve"> А. В. и др. Методы диагностики в неврологии. Усреднённые величины физиологических функций. – 2015</w:t>
      </w:r>
      <w:r w:rsidRPr="00E97717">
        <w:t>.</w:t>
      </w:r>
    </w:p>
    <w:p w14:paraId="68B42932" w14:textId="7711A595" w:rsidR="00861005" w:rsidRPr="00861005" w:rsidRDefault="00861005" w:rsidP="00861005">
      <w:pPr>
        <w:pStyle w:val="afb"/>
        <w:numPr>
          <w:ilvl w:val="0"/>
          <w:numId w:val="34"/>
        </w:numPr>
        <w:rPr>
          <w:sz w:val="28"/>
          <w:szCs w:val="28"/>
        </w:rPr>
      </w:pPr>
      <w:r w:rsidRPr="00861005">
        <w:rPr>
          <w:sz w:val="28"/>
          <w:szCs w:val="28"/>
        </w:rPr>
        <w:t xml:space="preserve">Рогинский В.В. Малоинвазивные методы лечения сосудистых поражений головы и шеи / В.В. Рогинский, А.Г. </w:t>
      </w:r>
      <w:proofErr w:type="spellStart"/>
      <w:r w:rsidRPr="00861005">
        <w:rPr>
          <w:sz w:val="28"/>
          <w:szCs w:val="28"/>
        </w:rPr>
        <w:t>Неробеев</w:t>
      </w:r>
      <w:proofErr w:type="spellEnd"/>
      <w:r w:rsidRPr="00861005">
        <w:rPr>
          <w:sz w:val="28"/>
          <w:szCs w:val="28"/>
        </w:rPr>
        <w:t xml:space="preserve">, А.Г. </w:t>
      </w:r>
      <w:proofErr w:type="spellStart"/>
      <w:r w:rsidRPr="00861005">
        <w:rPr>
          <w:sz w:val="28"/>
          <w:szCs w:val="28"/>
        </w:rPr>
        <w:t>Надточий</w:t>
      </w:r>
      <w:proofErr w:type="spellEnd"/>
      <w:r w:rsidRPr="00861005">
        <w:rPr>
          <w:sz w:val="28"/>
          <w:szCs w:val="28"/>
        </w:rPr>
        <w:t xml:space="preserve">, И.А. Овчинников, С.Н. Голубева, Р.В. Рыжов, Я.В. Смирнов // </w:t>
      </w:r>
      <w:proofErr w:type="spellStart"/>
      <w:r w:rsidRPr="00861005">
        <w:rPr>
          <w:sz w:val="28"/>
          <w:szCs w:val="28"/>
        </w:rPr>
        <w:t>Онкопедиатрия</w:t>
      </w:r>
      <w:proofErr w:type="spellEnd"/>
      <w:r w:rsidRPr="00861005">
        <w:rPr>
          <w:sz w:val="28"/>
          <w:szCs w:val="28"/>
        </w:rPr>
        <w:t>. – 2015. – № 3. – С. 323</w:t>
      </w:r>
    </w:p>
    <w:p w14:paraId="795F0A86" w14:textId="77777777" w:rsidR="00376049" w:rsidRPr="00643C7B" w:rsidRDefault="00376049" w:rsidP="00376049">
      <w:pPr>
        <w:pStyle w:val="afb"/>
        <w:numPr>
          <w:ilvl w:val="0"/>
          <w:numId w:val="34"/>
        </w:numPr>
        <w:rPr>
          <w:b/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lastRenderedPageBreak/>
        <w:t xml:space="preserve">Смирнов Я.В. Клинико-морфологические характеристики и оптимизация лечения детей с </w:t>
      </w:r>
      <w:proofErr w:type="spellStart"/>
      <w:r>
        <w:rPr>
          <w:bCs/>
          <w:color w:val="222222"/>
          <w:sz w:val="28"/>
          <w:szCs w:val="28"/>
        </w:rPr>
        <w:t>мальформациями</w:t>
      </w:r>
      <w:proofErr w:type="spellEnd"/>
      <w:r>
        <w:rPr>
          <w:bCs/>
          <w:color w:val="222222"/>
          <w:sz w:val="28"/>
          <w:szCs w:val="28"/>
        </w:rPr>
        <w:t xml:space="preserve"> кровеносных сосудов в области головы и шеи. Диссертация канд. мед</w:t>
      </w:r>
      <w:proofErr w:type="gramStart"/>
      <w:r>
        <w:rPr>
          <w:bCs/>
          <w:color w:val="222222"/>
          <w:sz w:val="28"/>
          <w:szCs w:val="28"/>
        </w:rPr>
        <w:t>.</w:t>
      </w:r>
      <w:proofErr w:type="gramEnd"/>
      <w:r>
        <w:rPr>
          <w:bCs/>
          <w:color w:val="222222"/>
          <w:sz w:val="28"/>
          <w:szCs w:val="28"/>
        </w:rPr>
        <w:t xml:space="preserve"> </w:t>
      </w:r>
      <w:proofErr w:type="gramStart"/>
      <w:r>
        <w:rPr>
          <w:bCs/>
          <w:color w:val="222222"/>
          <w:sz w:val="28"/>
          <w:szCs w:val="28"/>
        </w:rPr>
        <w:t>н</w:t>
      </w:r>
      <w:proofErr w:type="gramEnd"/>
      <w:r>
        <w:rPr>
          <w:bCs/>
          <w:color w:val="222222"/>
          <w:sz w:val="28"/>
          <w:szCs w:val="28"/>
        </w:rPr>
        <w:t>аук, 2018</w:t>
      </w:r>
    </w:p>
    <w:p w14:paraId="5E283652" w14:textId="531ED675" w:rsidR="00861005" w:rsidRDefault="00861005" w:rsidP="00861005">
      <w:pPr>
        <w:pStyle w:val="afb"/>
        <w:numPr>
          <w:ilvl w:val="0"/>
          <w:numId w:val="3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Mahady</w:t>
      </w:r>
      <w:proofErr w:type="spellEnd"/>
      <w:r>
        <w:rPr>
          <w:sz w:val="28"/>
          <w:szCs w:val="28"/>
          <w:lang w:val="en-US"/>
        </w:rPr>
        <w:t xml:space="preserve"> K. Vascular anomalies of the head and neck in children / K. </w:t>
      </w:r>
      <w:proofErr w:type="spellStart"/>
      <w:r>
        <w:rPr>
          <w:sz w:val="28"/>
          <w:szCs w:val="28"/>
          <w:lang w:val="en-US"/>
        </w:rPr>
        <w:t>Mahady</w:t>
      </w:r>
      <w:proofErr w:type="spellEnd"/>
      <w:r>
        <w:rPr>
          <w:sz w:val="28"/>
          <w:szCs w:val="28"/>
          <w:lang w:val="en-US"/>
        </w:rPr>
        <w:t xml:space="preserve">, S. </w:t>
      </w:r>
      <w:proofErr w:type="spellStart"/>
      <w:r>
        <w:rPr>
          <w:sz w:val="28"/>
          <w:szCs w:val="28"/>
          <w:lang w:val="en-US"/>
        </w:rPr>
        <w:t>Thust</w:t>
      </w:r>
      <w:proofErr w:type="spellEnd"/>
      <w:r>
        <w:rPr>
          <w:sz w:val="28"/>
          <w:szCs w:val="28"/>
          <w:lang w:val="en-US"/>
        </w:rPr>
        <w:t xml:space="preserve">, R. Berkeley, S. Stuart, A. Barnacle, F. Robertson, K. </w:t>
      </w:r>
      <w:proofErr w:type="spellStart"/>
      <w:r>
        <w:rPr>
          <w:sz w:val="28"/>
          <w:szCs w:val="28"/>
          <w:lang w:val="en-US"/>
        </w:rPr>
        <w:t>Mankad</w:t>
      </w:r>
      <w:proofErr w:type="spellEnd"/>
      <w:r>
        <w:rPr>
          <w:sz w:val="28"/>
          <w:szCs w:val="28"/>
          <w:lang w:val="en-US"/>
        </w:rPr>
        <w:t xml:space="preserve"> //Quantitative imaging in medicine and surgery. – 2015. –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. 5. – №. 6. –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. 886 </w:t>
      </w:r>
    </w:p>
    <w:p w14:paraId="47B8DB8E" w14:textId="295C5C36" w:rsidR="00861005" w:rsidRDefault="00861005" w:rsidP="00861005">
      <w:pPr>
        <w:pStyle w:val="afb"/>
        <w:numPr>
          <w:ilvl w:val="0"/>
          <w:numId w:val="3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Tucci</w:t>
      </w:r>
      <w:proofErr w:type="spellEnd"/>
      <w:r>
        <w:rPr>
          <w:sz w:val="28"/>
          <w:szCs w:val="28"/>
          <w:lang w:val="en-US"/>
        </w:rPr>
        <w:t xml:space="preserve"> F. Head and neck vascular anomalies in children / F. </w:t>
      </w:r>
      <w:proofErr w:type="spellStart"/>
      <w:r>
        <w:rPr>
          <w:sz w:val="28"/>
          <w:szCs w:val="28"/>
          <w:lang w:val="en-US"/>
        </w:rPr>
        <w:t>Tucci</w:t>
      </w:r>
      <w:proofErr w:type="spellEnd"/>
      <w:r>
        <w:rPr>
          <w:sz w:val="28"/>
          <w:szCs w:val="28"/>
          <w:lang w:val="en-US"/>
        </w:rPr>
        <w:t xml:space="preserve">, G. De </w:t>
      </w:r>
      <w:proofErr w:type="spellStart"/>
      <w:r>
        <w:rPr>
          <w:sz w:val="28"/>
          <w:szCs w:val="28"/>
          <w:lang w:val="en-US"/>
        </w:rPr>
        <w:t>Vincentiis</w:t>
      </w:r>
      <w:proofErr w:type="spellEnd"/>
      <w:r>
        <w:rPr>
          <w:sz w:val="28"/>
          <w:szCs w:val="28"/>
          <w:lang w:val="en-US"/>
        </w:rPr>
        <w:t xml:space="preserve">, E. </w:t>
      </w:r>
      <w:proofErr w:type="spellStart"/>
      <w:r>
        <w:rPr>
          <w:sz w:val="28"/>
          <w:szCs w:val="28"/>
          <w:lang w:val="en-US"/>
        </w:rPr>
        <w:t>Sitzia</w:t>
      </w:r>
      <w:proofErr w:type="spellEnd"/>
      <w:r>
        <w:rPr>
          <w:sz w:val="28"/>
          <w:szCs w:val="28"/>
          <w:lang w:val="en-US"/>
        </w:rPr>
        <w:t xml:space="preserve">, L. </w:t>
      </w:r>
      <w:proofErr w:type="spellStart"/>
      <w:r>
        <w:rPr>
          <w:sz w:val="28"/>
          <w:szCs w:val="28"/>
          <w:lang w:val="en-US"/>
        </w:rPr>
        <w:t>Giuzio</w:t>
      </w:r>
      <w:proofErr w:type="spellEnd"/>
      <w:r>
        <w:rPr>
          <w:sz w:val="28"/>
          <w:szCs w:val="28"/>
          <w:lang w:val="en-US"/>
        </w:rPr>
        <w:t xml:space="preserve">, M. </w:t>
      </w:r>
      <w:proofErr w:type="spellStart"/>
      <w:r>
        <w:rPr>
          <w:sz w:val="28"/>
          <w:szCs w:val="28"/>
          <w:lang w:val="en-US"/>
        </w:rPr>
        <w:t>Trozzi</w:t>
      </w:r>
      <w:proofErr w:type="spellEnd"/>
      <w:r>
        <w:rPr>
          <w:sz w:val="28"/>
          <w:szCs w:val="28"/>
          <w:lang w:val="en-US"/>
        </w:rPr>
        <w:t xml:space="preserve">, S. </w:t>
      </w:r>
      <w:proofErr w:type="spellStart"/>
      <w:r>
        <w:rPr>
          <w:sz w:val="28"/>
          <w:szCs w:val="28"/>
          <w:lang w:val="en-US"/>
        </w:rPr>
        <w:t>Bottero</w:t>
      </w:r>
      <w:proofErr w:type="spellEnd"/>
      <w:r>
        <w:rPr>
          <w:sz w:val="28"/>
          <w:szCs w:val="28"/>
          <w:lang w:val="en-US"/>
        </w:rPr>
        <w:t xml:space="preserve"> //International journal of pediatric otorhinolaryngology. – 2009. –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. 73. –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571-576</w:t>
      </w:r>
    </w:p>
    <w:p w14:paraId="0FB0F25A" w14:textId="71938B66" w:rsidR="00665A9D" w:rsidRPr="00A7720D" w:rsidRDefault="00665A9D" w:rsidP="00665A9D">
      <w:pPr>
        <w:pStyle w:val="afb"/>
        <w:numPr>
          <w:ilvl w:val="0"/>
          <w:numId w:val="34"/>
        </w:numPr>
        <w:rPr>
          <w:sz w:val="28"/>
          <w:szCs w:val="28"/>
          <w:lang w:val="en-US"/>
        </w:rPr>
      </w:pPr>
      <w:proofErr w:type="spellStart"/>
      <w:r w:rsidRPr="00665A9D">
        <w:rPr>
          <w:sz w:val="28"/>
          <w:szCs w:val="28"/>
          <w:lang w:val="en-US"/>
        </w:rPr>
        <w:t>Horbach</w:t>
      </w:r>
      <w:proofErr w:type="spellEnd"/>
      <w:r w:rsidRPr="00665A9D">
        <w:rPr>
          <w:sz w:val="28"/>
          <w:szCs w:val="28"/>
          <w:lang w:val="en-US"/>
        </w:rPr>
        <w:t xml:space="preserve"> SE, </w:t>
      </w:r>
      <w:proofErr w:type="spellStart"/>
      <w:r w:rsidRPr="00665A9D">
        <w:rPr>
          <w:sz w:val="28"/>
          <w:szCs w:val="28"/>
          <w:lang w:val="en-US"/>
        </w:rPr>
        <w:t>Lokhorst</w:t>
      </w:r>
      <w:proofErr w:type="spellEnd"/>
      <w:r w:rsidRPr="00665A9D">
        <w:rPr>
          <w:sz w:val="28"/>
          <w:szCs w:val="28"/>
          <w:lang w:val="en-US"/>
        </w:rPr>
        <w:t xml:space="preserve"> MM, </w:t>
      </w:r>
      <w:proofErr w:type="spellStart"/>
      <w:r w:rsidRPr="00665A9D">
        <w:rPr>
          <w:sz w:val="28"/>
          <w:szCs w:val="28"/>
          <w:lang w:val="en-US"/>
        </w:rPr>
        <w:t>Saeed</w:t>
      </w:r>
      <w:proofErr w:type="spellEnd"/>
      <w:r w:rsidRPr="00665A9D">
        <w:rPr>
          <w:sz w:val="28"/>
          <w:szCs w:val="28"/>
          <w:lang w:val="en-US"/>
        </w:rPr>
        <w:t xml:space="preserve"> P, et al. </w:t>
      </w:r>
      <w:proofErr w:type="spellStart"/>
      <w:r w:rsidRPr="00665A9D">
        <w:rPr>
          <w:sz w:val="28"/>
          <w:szCs w:val="28"/>
          <w:lang w:val="en-US"/>
        </w:rPr>
        <w:t>Sclerotherapy</w:t>
      </w:r>
      <w:proofErr w:type="spellEnd"/>
      <w:r w:rsidRPr="00665A9D">
        <w:rPr>
          <w:sz w:val="28"/>
          <w:szCs w:val="28"/>
          <w:lang w:val="en-US"/>
        </w:rPr>
        <w:t xml:space="preserve"> for low-flow vascular malformations of the head and neck: a systematic review of </w:t>
      </w:r>
      <w:proofErr w:type="spellStart"/>
      <w:r w:rsidRPr="00665A9D">
        <w:rPr>
          <w:sz w:val="28"/>
          <w:szCs w:val="28"/>
          <w:lang w:val="en-US"/>
        </w:rPr>
        <w:t>sclerosing</w:t>
      </w:r>
      <w:proofErr w:type="spellEnd"/>
      <w:r w:rsidRPr="00665A9D">
        <w:rPr>
          <w:sz w:val="28"/>
          <w:szCs w:val="28"/>
          <w:lang w:val="en-US"/>
        </w:rPr>
        <w:t xml:space="preserve"> agents.</w:t>
      </w:r>
      <w:r w:rsidRPr="00665A9D">
        <w:rPr>
          <w:rFonts w:ascii="AdvTrebu-R" w:hAnsi="AdvTrebu-R" w:cs="AdvTrebu-R"/>
          <w:color w:val="2197D2"/>
          <w:sz w:val="28"/>
          <w:szCs w:val="28"/>
          <w:lang w:val="en-US"/>
        </w:rPr>
        <w:t xml:space="preserve"> </w:t>
      </w:r>
      <w:r w:rsidRPr="00665A9D">
        <w:rPr>
          <w:sz w:val="28"/>
          <w:szCs w:val="28"/>
          <w:lang w:val="en-US"/>
        </w:rPr>
        <w:t>Journal of Plastic, Reconstructive &amp; Aesthetic Surgery (2016) 69, 295e304</w:t>
      </w:r>
    </w:p>
    <w:p w14:paraId="35DA5BAB" w14:textId="6E04FBBE" w:rsidR="00861005" w:rsidRDefault="00861005" w:rsidP="00665A9D">
      <w:pPr>
        <w:pStyle w:val="afb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Рогинский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65A9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65A9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Радиочастотная</w:t>
      </w:r>
      <w:proofErr w:type="gramEnd"/>
      <w:r w:rsidRPr="00665A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термоабляция</w:t>
      </w:r>
      <w:proofErr w:type="spellEnd"/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больных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поражениями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кровеносных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сосудов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челюстно</w:t>
      </w:r>
      <w:r w:rsidRPr="00665A9D">
        <w:rPr>
          <w:sz w:val="28"/>
          <w:szCs w:val="28"/>
        </w:rPr>
        <w:t>-</w:t>
      </w:r>
      <w:r>
        <w:rPr>
          <w:sz w:val="28"/>
          <w:szCs w:val="28"/>
        </w:rPr>
        <w:t>лицевой</w:t>
      </w:r>
      <w:r w:rsidRPr="00665A9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Pr="00665A9D">
        <w:rPr>
          <w:sz w:val="28"/>
          <w:szCs w:val="28"/>
        </w:rPr>
        <w:t xml:space="preserve"> / </w:t>
      </w:r>
      <w:r>
        <w:rPr>
          <w:sz w:val="28"/>
          <w:szCs w:val="28"/>
        </w:rPr>
        <w:t>В</w:t>
      </w:r>
      <w:r w:rsidRPr="00665A9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65A9D">
        <w:rPr>
          <w:sz w:val="28"/>
          <w:szCs w:val="28"/>
        </w:rPr>
        <w:t xml:space="preserve">. </w:t>
      </w:r>
      <w:r>
        <w:rPr>
          <w:sz w:val="28"/>
          <w:szCs w:val="28"/>
        </w:rPr>
        <w:t>Рогинский</w:t>
      </w:r>
      <w:r w:rsidRPr="00665A9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665A9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65A9D">
        <w:rPr>
          <w:sz w:val="28"/>
          <w:szCs w:val="28"/>
        </w:rPr>
        <w:t xml:space="preserve">. </w:t>
      </w:r>
      <w:r>
        <w:rPr>
          <w:sz w:val="28"/>
          <w:szCs w:val="28"/>
        </w:rPr>
        <w:t>Овчинников</w:t>
      </w:r>
      <w:r w:rsidRPr="00665A9D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665A9D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665A9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Надточий</w:t>
      </w:r>
      <w:proofErr w:type="spellEnd"/>
      <w:r w:rsidRPr="00665A9D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665A9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65A9D">
        <w:rPr>
          <w:sz w:val="28"/>
          <w:szCs w:val="28"/>
        </w:rPr>
        <w:t xml:space="preserve">. </w:t>
      </w:r>
      <w:r>
        <w:rPr>
          <w:sz w:val="28"/>
          <w:szCs w:val="28"/>
        </w:rPr>
        <w:t>Рыжов</w:t>
      </w:r>
      <w:r w:rsidRPr="00665A9D">
        <w:rPr>
          <w:sz w:val="28"/>
          <w:szCs w:val="28"/>
        </w:rPr>
        <w:t xml:space="preserve">, </w:t>
      </w:r>
      <w:r>
        <w:rPr>
          <w:sz w:val="28"/>
          <w:szCs w:val="28"/>
        </w:rPr>
        <w:t>Я</w:t>
      </w:r>
      <w:r w:rsidRPr="00665A9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665A9D">
        <w:rPr>
          <w:sz w:val="28"/>
          <w:szCs w:val="28"/>
        </w:rPr>
        <w:t xml:space="preserve">. </w:t>
      </w:r>
      <w:r>
        <w:rPr>
          <w:sz w:val="28"/>
          <w:szCs w:val="28"/>
        </w:rPr>
        <w:t>Смирнов</w:t>
      </w:r>
      <w:r w:rsidRPr="00665A9D"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HEAD</w:t>
      </w:r>
      <w:r w:rsidRPr="00665A9D"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NECK</w:t>
      </w:r>
      <w:r w:rsidRPr="00665A9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Russian</w:t>
      </w:r>
      <w:r w:rsidRPr="008610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Journal</w:t>
      </w:r>
      <w:r>
        <w:rPr>
          <w:sz w:val="28"/>
          <w:szCs w:val="28"/>
        </w:rPr>
        <w:t>. – 2015. - № 1. - Голова С. 31-35</w:t>
      </w:r>
    </w:p>
    <w:p w14:paraId="14FB7B2D" w14:textId="4C222B11" w:rsidR="00861005" w:rsidRPr="001C2A6D" w:rsidRDefault="00861005" w:rsidP="001C2A6D">
      <w:pPr>
        <w:pStyle w:val="afb"/>
        <w:numPr>
          <w:ilvl w:val="0"/>
          <w:numId w:val="34"/>
        </w:numPr>
        <w:rPr>
          <w:sz w:val="28"/>
          <w:szCs w:val="28"/>
        </w:rPr>
      </w:pPr>
      <w:proofErr w:type="spellStart"/>
      <w:r w:rsidRPr="001C2A6D">
        <w:rPr>
          <w:sz w:val="28"/>
          <w:szCs w:val="28"/>
        </w:rPr>
        <w:t>Чкадуа</w:t>
      </w:r>
      <w:proofErr w:type="spellEnd"/>
      <w:r w:rsidRPr="001C2A6D">
        <w:rPr>
          <w:sz w:val="28"/>
          <w:szCs w:val="28"/>
        </w:rPr>
        <w:t xml:space="preserve"> Т.З., </w:t>
      </w:r>
      <w:proofErr w:type="spellStart"/>
      <w:r w:rsidRPr="001C2A6D">
        <w:rPr>
          <w:sz w:val="28"/>
          <w:szCs w:val="28"/>
        </w:rPr>
        <w:t>Баисова</w:t>
      </w:r>
      <w:proofErr w:type="spellEnd"/>
      <w:r w:rsidRPr="001C2A6D">
        <w:rPr>
          <w:sz w:val="28"/>
          <w:szCs w:val="28"/>
        </w:rPr>
        <w:t xml:space="preserve"> Л.М., </w:t>
      </w:r>
      <w:proofErr w:type="spellStart"/>
      <w:r w:rsidRPr="001C2A6D">
        <w:rPr>
          <w:sz w:val="28"/>
          <w:szCs w:val="28"/>
        </w:rPr>
        <w:t>Надточий</w:t>
      </w:r>
      <w:proofErr w:type="spellEnd"/>
      <w:r w:rsidRPr="001C2A6D">
        <w:rPr>
          <w:sz w:val="28"/>
          <w:szCs w:val="28"/>
        </w:rPr>
        <w:t xml:space="preserve"> А.Г., Большаков М.Н. и др. Варианты хирургического лечения сосудистых </w:t>
      </w:r>
      <w:proofErr w:type="spellStart"/>
      <w:r w:rsidRPr="001C2A6D">
        <w:rPr>
          <w:sz w:val="28"/>
          <w:szCs w:val="28"/>
        </w:rPr>
        <w:t>мальформаций</w:t>
      </w:r>
      <w:proofErr w:type="spellEnd"/>
      <w:r w:rsidRPr="001C2A6D">
        <w:rPr>
          <w:sz w:val="28"/>
          <w:szCs w:val="28"/>
        </w:rPr>
        <w:t xml:space="preserve"> головы и шеи: клиническая оценка в </w:t>
      </w:r>
      <w:proofErr w:type="spellStart"/>
      <w:r w:rsidRPr="001C2A6D">
        <w:rPr>
          <w:sz w:val="28"/>
          <w:szCs w:val="28"/>
        </w:rPr>
        <w:t>периоперационном</w:t>
      </w:r>
      <w:proofErr w:type="spellEnd"/>
      <w:r w:rsidRPr="001C2A6D">
        <w:rPr>
          <w:sz w:val="28"/>
          <w:szCs w:val="28"/>
        </w:rPr>
        <w:t xml:space="preserve"> периоде//Клиническая стоматология.-2022.-№ 2.-С.72-77</w:t>
      </w:r>
    </w:p>
    <w:p w14:paraId="0EB12ED7" w14:textId="426BA7F5" w:rsidR="00861005" w:rsidRDefault="00861005" w:rsidP="001C2A6D">
      <w:pPr>
        <w:pStyle w:val="afb"/>
        <w:numPr>
          <w:ilvl w:val="0"/>
          <w:numId w:val="3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Bleomycin</w:t>
      </w:r>
      <w:proofErr w:type="spellEnd"/>
      <w:r>
        <w:rPr>
          <w:sz w:val="28"/>
          <w:szCs w:val="28"/>
          <w:lang w:val="en-US"/>
        </w:rPr>
        <w:t xml:space="preserve"> for Percutaneous </w:t>
      </w:r>
      <w:proofErr w:type="spellStart"/>
      <w:r>
        <w:rPr>
          <w:sz w:val="28"/>
          <w:szCs w:val="28"/>
          <w:lang w:val="en-US"/>
        </w:rPr>
        <w:t>Sclerotherapy</w:t>
      </w:r>
      <w:proofErr w:type="spellEnd"/>
      <w:r>
        <w:rPr>
          <w:sz w:val="28"/>
          <w:szCs w:val="28"/>
          <w:lang w:val="en-US"/>
        </w:rPr>
        <w:t xml:space="preserve"> of Venous and Lymphatic Malformations: A Retrospective Study of Safety, Efficacy and Mid-Term Outcomes in 26 Patients/ </w:t>
      </w:r>
      <w:proofErr w:type="spellStart"/>
      <w:r>
        <w:rPr>
          <w:sz w:val="28"/>
          <w:szCs w:val="28"/>
          <w:lang w:val="en-US"/>
        </w:rPr>
        <w:t>Nevesny</w:t>
      </w:r>
      <w:proofErr w:type="spellEnd"/>
      <w:r>
        <w:rPr>
          <w:sz w:val="28"/>
          <w:szCs w:val="28"/>
          <w:lang w:val="en-US"/>
        </w:rPr>
        <w:t xml:space="preserve"> F., </w:t>
      </w:r>
      <w:proofErr w:type="spellStart"/>
      <w:r>
        <w:rPr>
          <w:sz w:val="28"/>
          <w:szCs w:val="28"/>
          <w:lang w:val="en-US"/>
        </w:rPr>
        <w:t>Chevallier</w:t>
      </w:r>
      <w:proofErr w:type="spellEnd"/>
      <w:r>
        <w:rPr>
          <w:sz w:val="28"/>
          <w:szCs w:val="28"/>
          <w:lang w:val="en-US"/>
        </w:rPr>
        <w:t xml:space="preserve"> O.</w:t>
      </w:r>
      <w:proofErr w:type="gramStart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Falvo</w:t>
      </w:r>
      <w:proofErr w:type="spellEnd"/>
      <w:proofErr w:type="gramEnd"/>
      <w:r>
        <w:rPr>
          <w:sz w:val="28"/>
          <w:szCs w:val="28"/>
          <w:lang w:val="en-US"/>
        </w:rPr>
        <w:t xml:space="preserve"> N. //</w:t>
      </w:r>
      <w:proofErr w:type="spellStart"/>
      <w:r>
        <w:rPr>
          <w:sz w:val="28"/>
          <w:szCs w:val="28"/>
          <w:lang w:val="en-US"/>
        </w:rPr>
        <w:t>J.Clinical</w:t>
      </w:r>
      <w:proofErr w:type="spellEnd"/>
      <w:r>
        <w:rPr>
          <w:sz w:val="28"/>
          <w:szCs w:val="28"/>
          <w:lang w:val="en-US"/>
        </w:rPr>
        <w:t xml:space="preserve"> Med </w:t>
      </w:r>
      <w:proofErr w:type="spellStart"/>
      <w:r>
        <w:rPr>
          <w:sz w:val="28"/>
          <w:szCs w:val="28"/>
          <w:lang w:val="en-US"/>
        </w:rPr>
        <w:t>icine</w:t>
      </w:r>
      <w:proofErr w:type="spellEnd"/>
      <w:r>
        <w:rPr>
          <w:sz w:val="28"/>
          <w:szCs w:val="28"/>
          <w:lang w:val="en-US"/>
        </w:rPr>
        <w:t xml:space="preserve"> 2021,10 .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lang w:val="en-US"/>
        </w:rPr>
        <w:t xml:space="preserve"> 1-13</w:t>
      </w:r>
    </w:p>
    <w:p w14:paraId="696A03B1" w14:textId="77777777" w:rsidR="001C2A6D" w:rsidRPr="001C2A6D" w:rsidRDefault="00861005" w:rsidP="001C2A6D">
      <w:pPr>
        <w:pStyle w:val="afb"/>
        <w:autoSpaceDE w:val="0"/>
        <w:autoSpaceDN w:val="0"/>
        <w:adjustRightInd w:val="0"/>
        <w:spacing w:after="0"/>
        <w:ind w:left="709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160F5A">
        <w:rPr>
          <w:sz w:val="28"/>
          <w:szCs w:val="28"/>
        </w:rPr>
        <w:t xml:space="preserve">0. </w:t>
      </w:r>
      <w:r>
        <w:rPr>
          <w:sz w:val="28"/>
          <w:szCs w:val="28"/>
        </w:rPr>
        <w:t xml:space="preserve"> </w:t>
      </w:r>
      <w:proofErr w:type="spellStart"/>
      <w:r>
        <w:rPr>
          <w:strike/>
          <w:sz w:val="28"/>
          <w:szCs w:val="28"/>
        </w:rPr>
        <w:t>Б</w:t>
      </w:r>
      <w:r>
        <w:rPr>
          <w:sz w:val="28"/>
          <w:szCs w:val="28"/>
        </w:rPr>
        <w:t>аисоваЛ.М</w:t>
      </w:r>
      <w:proofErr w:type="spellEnd"/>
      <w:r>
        <w:rPr>
          <w:sz w:val="28"/>
          <w:szCs w:val="28"/>
        </w:rPr>
        <w:t xml:space="preserve">. Хирургическое лечение пациентов с сосудистыми </w:t>
      </w:r>
      <w:proofErr w:type="spellStart"/>
      <w:r>
        <w:rPr>
          <w:sz w:val="28"/>
          <w:szCs w:val="28"/>
        </w:rPr>
        <w:t>мальформациями</w:t>
      </w:r>
      <w:proofErr w:type="spellEnd"/>
      <w:r>
        <w:rPr>
          <w:sz w:val="28"/>
          <w:szCs w:val="28"/>
        </w:rPr>
        <w:t xml:space="preserve"> головы и шеи в зависимости от качественных и </w:t>
      </w:r>
      <w:r>
        <w:rPr>
          <w:sz w:val="28"/>
          <w:szCs w:val="28"/>
        </w:rPr>
        <w:lastRenderedPageBreak/>
        <w:t xml:space="preserve">количественных характеристик </w:t>
      </w:r>
      <w:proofErr w:type="spellStart"/>
      <w:r>
        <w:rPr>
          <w:sz w:val="28"/>
          <w:szCs w:val="28"/>
        </w:rPr>
        <w:t>васкуляризации</w:t>
      </w:r>
      <w:proofErr w:type="spellEnd"/>
      <w:r>
        <w:rPr>
          <w:sz w:val="28"/>
          <w:szCs w:val="28"/>
        </w:rPr>
        <w:t xml:space="preserve">//Диссертация на </w:t>
      </w:r>
      <w:proofErr w:type="spellStart"/>
      <w:r>
        <w:rPr>
          <w:sz w:val="28"/>
          <w:szCs w:val="28"/>
        </w:rPr>
        <w:t>соис</w:t>
      </w:r>
      <w:proofErr w:type="spellEnd"/>
      <w:r>
        <w:rPr>
          <w:sz w:val="28"/>
          <w:szCs w:val="28"/>
        </w:rPr>
        <w:t>. канд.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аук:3.1.2.- М</w:t>
      </w:r>
      <w:r w:rsidRPr="001C2A6D">
        <w:rPr>
          <w:sz w:val="28"/>
          <w:szCs w:val="28"/>
          <w:lang w:val="en-US"/>
        </w:rPr>
        <w:t xml:space="preserve">.-2022. </w:t>
      </w:r>
      <w:r>
        <w:rPr>
          <w:sz w:val="28"/>
          <w:szCs w:val="28"/>
        </w:rPr>
        <w:t>С</w:t>
      </w:r>
      <w:r w:rsidRPr="001C2A6D">
        <w:rPr>
          <w:sz w:val="28"/>
          <w:szCs w:val="28"/>
          <w:lang w:val="en-US"/>
        </w:rPr>
        <w:t>.1-141</w:t>
      </w:r>
    </w:p>
    <w:p w14:paraId="42C552A5" w14:textId="1AC21BD3" w:rsidR="001C2A6D" w:rsidRPr="002A15DB" w:rsidRDefault="00861005" w:rsidP="001C2A6D">
      <w:pPr>
        <w:pStyle w:val="afb"/>
        <w:autoSpaceDE w:val="0"/>
        <w:autoSpaceDN w:val="0"/>
        <w:adjustRightInd w:val="0"/>
        <w:spacing w:after="0"/>
        <w:ind w:left="709"/>
        <w:rPr>
          <w:color w:val="000000" w:themeColor="text1"/>
          <w:lang w:val="en-US"/>
        </w:rPr>
      </w:pPr>
      <w:r w:rsidRPr="001C2A6D">
        <w:rPr>
          <w:b/>
          <w:bCs/>
          <w:color w:val="222222"/>
          <w:sz w:val="28"/>
          <w:szCs w:val="28"/>
          <w:lang w:val="en-US"/>
        </w:rPr>
        <w:t xml:space="preserve"> </w:t>
      </w:r>
      <w:r w:rsidRPr="001C2A6D">
        <w:rPr>
          <w:bCs/>
          <w:color w:val="222222"/>
          <w:sz w:val="28"/>
          <w:szCs w:val="28"/>
          <w:lang w:val="en-US"/>
        </w:rPr>
        <w:t>2</w:t>
      </w:r>
      <w:r w:rsidR="00160F5A" w:rsidRPr="001C2A6D">
        <w:rPr>
          <w:bCs/>
          <w:color w:val="222222"/>
          <w:sz w:val="28"/>
          <w:szCs w:val="28"/>
          <w:lang w:val="en-US"/>
        </w:rPr>
        <w:t>1</w:t>
      </w:r>
      <w:r w:rsidRPr="001C2A6D">
        <w:rPr>
          <w:b/>
          <w:bCs/>
          <w:color w:val="222222"/>
          <w:sz w:val="28"/>
          <w:szCs w:val="28"/>
          <w:lang w:val="en-US"/>
        </w:rPr>
        <w:t xml:space="preserve">. </w:t>
      </w:r>
      <w:hyperlink r:id="rId12" w:history="1">
        <w:r w:rsidR="001C2A6D" w:rsidRPr="002A15DB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Xi Yang</w:t>
        </w:r>
      </w:hyperlink>
      <w:r w:rsidR="001C2A6D" w:rsidRPr="002A15DB">
        <w:rPr>
          <w:rStyle w:val="author-sup-separator"/>
          <w:color w:val="000000" w:themeColor="text1"/>
          <w:sz w:val="28"/>
          <w:szCs w:val="28"/>
          <w:vertAlign w:val="superscript"/>
          <w:lang w:val="en-US"/>
        </w:rPr>
        <w:t> </w:t>
      </w:r>
      <w:r w:rsidR="001C2A6D" w:rsidRPr="002A15DB">
        <w:rPr>
          <w:rStyle w:val="comma"/>
          <w:color w:val="000000" w:themeColor="text1"/>
          <w:sz w:val="28"/>
          <w:szCs w:val="28"/>
          <w:lang w:val="en-US"/>
        </w:rPr>
        <w:t>, </w:t>
      </w:r>
      <w:proofErr w:type="spellStart"/>
      <w:r w:rsidR="00F42515" w:rsidRPr="002A15DB">
        <w:fldChar w:fldCharType="begin"/>
      </w:r>
      <w:r w:rsidR="00F42515" w:rsidRPr="002A15DB">
        <w:rPr>
          <w:lang w:val="en-US"/>
        </w:rPr>
        <w:instrText xml:space="preserve"> HYPERLINK "https://pubmed.ncbi.nlm.nih.gov/?term=Chen+H&amp;cauthor_id=32284311" </w:instrText>
      </w:r>
      <w:r w:rsidR="00F42515" w:rsidRPr="002A15DB">
        <w:fldChar w:fldCharType="separate"/>
      </w:r>
      <w:r w:rsidR="001C2A6D" w:rsidRPr="002A15DB">
        <w:rPr>
          <w:rStyle w:val="a5"/>
          <w:color w:val="000000" w:themeColor="text1"/>
          <w:sz w:val="28"/>
          <w:szCs w:val="28"/>
          <w:u w:val="none"/>
          <w:lang w:val="en-US"/>
        </w:rPr>
        <w:t>Hui</w:t>
      </w:r>
      <w:proofErr w:type="spellEnd"/>
      <w:r w:rsidR="001C2A6D" w:rsidRPr="002A15DB">
        <w:rPr>
          <w:rStyle w:val="a5"/>
          <w:color w:val="000000" w:themeColor="text1"/>
          <w:sz w:val="28"/>
          <w:szCs w:val="28"/>
          <w:u w:val="none"/>
          <w:lang w:val="en-US"/>
        </w:rPr>
        <w:t xml:space="preserve"> Chen</w:t>
      </w:r>
      <w:r w:rsidR="00F42515" w:rsidRPr="002A15DB">
        <w:rPr>
          <w:rStyle w:val="a5"/>
          <w:color w:val="000000" w:themeColor="text1"/>
          <w:sz w:val="28"/>
          <w:szCs w:val="28"/>
          <w:u w:val="none"/>
          <w:lang w:val="en-US"/>
        </w:rPr>
        <w:fldChar w:fldCharType="end"/>
      </w:r>
      <w:r w:rsidR="001C2A6D" w:rsidRPr="002A15DB">
        <w:rPr>
          <w:rStyle w:val="authors-list-item"/>
          <w:color w:val="000000" w:themeColor="text1"/>
          <w:sz w:val="28"/>
          <w:szCs w:val="28"/>
          <w:lang w:val="en-US"/>
        </w:rPr>
        <w:t xml:space="preserve"> </w:t>
      </w:r>
      <w:r w:rsidR="001C2A6D" w:rsidRPr="002A15DB">
        <w:rPr>
          <w:color w:val="000000" w:themeColor="text1"/>
          <w:sz w:val="28"/>
          <w:szCs w:val="28"/>
          <w:lang w:val="en-US"/>
        </w:rPr>
        <w:t>I</w:t>
      </w:r>
      <w:r w:rsidR="001C2A6D" w:rsidRPr="002A15DB">
        <w:rPr>
          <w:color w:val="212121"/>
          <w:sz w:val="28"/>
          <w:szCs w:val="28"/>
          <w:lang w:val="en-US"/>
        </w:rPr>
        <w:t xml:space="preserve">nterim results of </w:t>
      </w:r>
      <w:proofErr w:type="spellStart"/>
      <w:r w:rsidR="001C2A6D" w:rsidRPr="002A15DB">
        <w:rPr>
          <w:color w:val="212121"/>
          <w:sz w:val="28"/>
          <w:szCs w:val="28"/>
          <w:lang w:val="en-US"/>
        </w:rPr>
        <w:t>bleomycin-polidocanol</w:t>
      </w:r>
      <w:proofErr w:type="spellEnd"/>
      <w:r w:rsidR="001C2A6D" w:rsidRPr="002A15DB">
        <w:rPr>
          <w:color w:val="212121"/>
          <w:sz w:val="28"/>
          <w:szCs w:val="28"/>
          <w:lang w:val="en-US"/>
        </w:rPr>
        <w:t xml:space="preserve"> foam </w:t>
      </w:r>
      <w:proofErr w:type="spellStart"/>
      <w:r w:rsidR="001C2A6D" w:rsidRPr="002A15DB">
        <w:rPr>
          <w:color w:val="212121"/>
          <w:sz w:val="28"/>
          <w:szCs w:val="28"/>
          <w:lang w:val="en-US"/>
        </w:rPr>
        <w:t>sclerotherapy</w:t>
      </w:r>
      <w:proofErr w:type="spellEnd"/>
      <w:r w:rsidR="001C2A6D" w:rsidRPr="002A15DB">
        <w:rPr>
          <w:color w:val="212121"/>
          <w:sz w:val="28"/>
          <w:szCs w:val="28"/>
          <w:lang w:val="en-US"/>
        </w:rPr>
        <w:t xml:space="preserve"> as a highly efficient technique for venous malformations</w:t>
      </w:r>
      <w:proofErr w:type="gramStart"/>
      <w:r w:rsidR="001C2A6D" w:rsidRPr="002A15DB">
        <w:rPr>
          <w:rStyle w:val="author-sup-separator"/>
          <w:color w:val="5B616B"/>
          <w:sz w:val="18"/>
          <w:szCs w:val="18"/>
          <w:vertAlign w:val="superscript"/>
          <w:lang w:val="en-US"/>
        </w:rPr>
        <w:t> </w:t>
      </w:r>
      <w:r w:rsidR="001C2A6D" w:rsidRPr="002A15DB">
        <w:rPr>
          <w:color w:val="5B616B"/>
          <w:szCs w:val="24"/>
          <w:lang w:val="en-US" w:eastAsia="ru-RU"/>
        </w:rPr>
        <w:t> </w:t>
      </w:r>
      <w:proofErr w:type="spellStart"/>
      <w:r w:rsidR="001C2A6D" w:rsidRPr="002A15DB">
        <w:rPr>
          <w:color w:val="000000" w:themeColor="text1"/>
          <w:sz w:val="28"/>
          <w:szCs w:val="28"/>
          <w:lang w:val="en-US" w:eastAsia="ru-RU"/>
        </w:rPr>
        <w:t>Vasc</w:t>
      </w:r>
      <w:proofErr w:type="spellEnd"/>
      <w:proofErr w:type="gramEnd"/>
      <w:r w:rsidR="001C2A6D" w:rsidRPr="002A15DB">
        <w:rPr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1C2A6D" w:rsidRPr="002A15DB">
        <w:rPr>
          <w:color w:val="000000" w:themeColor="text1"/>
          <w:sz w:val="28"/>
          <w:szCs w:val="28"/>
          <w:lang w:val="en-US" w:eastAsia="ru-RU"/>
        </w:rPr>
        <w:t>Surg</w:t>
      </w:r>
      <w:proofErr w:type="spellEnd"/>
      <w:r w:rsidR="001C2A6D" w:rsidRPr="002A15DB">
        <w:rPr>
          <w:color w:val="000000" w:themeColor="text1"/>
          <w:sz w:val="28"/>
          <w:szCs w:val="28"/>
          <w:lang w:val="en-US" w:eastAsia="ru-RU"/>
        </w:rPr>
        <w:t xml:space="preserve"> Venous </w:t>
      </w:r>
      <w:proofErr w:type="spellStart"/>
      <w:r w:rsidR="001C2A6D" w:rsidRPr="002A15DB">
        <w:rPr>
          <w:color w:val="000000" w:themeColor="text1"/>
          <w:sz w:val="28"/>
          <w:szCs w:val="28"/>
          <w:lang w:val="en-US" w:eastAsia="ru-RU"/>
        </w:rPr>
        <w:t>Lymphat</w:t>
      </w:r>
      <w:proofErr w:type="spellEnd"/>
      <w:r w:rsidR="001C2A6D" w:rsidRPr="002A15DB">
        <w:rPr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="001C2A6D" w:rsidRPr="002A15DB">
        <w:rPr>
          <w:color w:val="000000" w:themeColor="text1"/>
          <w:sz w:val="28"/>
          <w:szCs w:val="28"/>
          <w:lang w:val="en-US" w:eastAsia="ru-RU"/>
        </w:rPr>
        <w:t>Disord</w:t>
      </w:r>
      <w:proofErr w:type="spellEnd"/>
      <w:r w:rsidR="001C2A6D" w:rsidRPr="002A15DB">
        <w:rPr>
          <w:color w:val="000000" w:themeColor="text1"/>
          <w:sz w:val="28"/>
          <w:szCs w:val="28"/>
          <w:lang w:val="en-US" w:eastAsia="ru-RU"/>
        </w:rPr>
        <w:t xml:space="preserve"> </w:t>
      </w:r>
      <w:r w:rsidR="001C2A6D" w:rsidRPr="002A15DB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. 2020 Nov</w:t>
      </w:r>
      <w:proofErr w:type="gramStart"/>
      <w:r w:rsidR="001C2A6D" w:rsidRPr="002A15DB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;8</w:t>
      </w:r>
      <w:proofErr w:type="gramEnd"/>
      <w:r w:rsidR="001C2A6D" w:rsidRPr="002A15DB">
        <w:rPr>
          <w:color w:val="000000" w:themeColor="text1"/>
          <w:sz w:val="28"/>
          <w:szCs w:val="28"/>
          <w:shd w:val="clear" w:color="auto" w:fill="FFFFFF"/>
          <w:lang w:val="en-US" w:eastAsia="ru-RU"/>
        </w:rPr>
        <w:t>(6):1066-1073</w:t>
      </w:r>
    </w:p>
    <w:p w14:paraId="28D6058E" w14:textId="3EF696C9" w:rsidR="00665A9D" w:rsidRPr="00EC75C3" w:rsidRDefault="00160F5A" w:rsidP="00861005">
      <w:pPr>
        <w:pStyle w:val="afb"/>
        <w:ind w:left="928"/>
        <w:rPr>
          <w:rFonts w:eastAsia="Calibri"/>
          <w:kern w:val="2"/>
          <w:sz w:val="28"/>
          <w:szCs w:val="28"/>
          <w:lang w:val="en-US"/>
          <w14:ligatures w14:val="standardContextual"/>
        </w:rPr>
      </w:pPr>
      <w:r w:rsidRPr="00665A9D">
        <w:rPr>
          <w:sz w:val="28"/>
          <w:szCs w:val="28"/>
          <w:lang w:val="en-US"/>
        </w:rPr>
        <w:t>22</w:t>
      </w:r>
      <w:r w:rsidR="00861005" w:rsidRPr="00665A9D">
        <w:rPr>
          <w:sz w:val="28"/>
          <w:szCs w:val="28"/>
          <w:lang w:val="en-US"/>
        </w:rPr>
        <w:t>.</w:t>
      </w:r>
      <w:r w:rsidR="00861005" w:rsidRPr="00665A9D">
        <w:rPr>
          <w:rFonts w:ascii="Arial" w:hAnsi="Arial" w:cs="Arial"/>
          <w:color w:val="111111"/>
          <w:sz w:val="21"/>
          <w:szCs w:val="21"/>
          <w:lang w:val="en-US"/>
        </w:rPr>
        <w:t xml:space="preserve"> </w:t>
      </w:r>
      <w:proofErr w:type="spellStart"/>
      <w:r w:rsidR="00665A9D" w:rsidRPr="006B6BE0">
        <w:rPr>
          <w:rFonts w:eastAsia="Calibri"/>
          <w:kern w:val="2"/>
          <w:sz w:val="28"/>
          <w:szCs w:val="28"/>
          <w:lang w:val="en-US"/>
          <w14:ligatures w14:val="standardContextual"/>
        </w:rPr>
        <w:t>B.Lee</w:t>
      </w:r>
      <w:proofErr w:type="spellEnd"/>
      <w:r w:rsidR="00665A9D" w:rsidRPr="006B6BE0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and J. J. Bergan</w:t>
      </w:r>
      <w:r w:rsidR="00665A9D" w:rsidRPr="006B6BE0">
        <w:rPr>
          <w:i/>
          <w:iCs/>
          <w:sz w:val="13"/>
          <w:szCs w:val="13"/>
          <w:lang w:val="en-US"/>
        </w:rPr>
        <w:t xml:space="preserve"> </w:t>
      </w:r>
      <w:r w:rsidR="00665A9D" w:rsidRPr="006B6BE0">
        <w:rPr>
          <w:rFonts w:eastAsia="Calibri"/>
          <w:i/>
          <w:iCs/>
          <w:kern w:val="2"/>
          <w:sz w:val="28"/>
          <w:szCs w:val="28"/>
          <w:lang w:val="en-US"/>
          <w14:ligatures w14:val="standardContextual"/>
        </w:rPr>
        <w:t xml:space="preserve">Cardiovascular Surgery, </w:t>
      </w:r>
      <w:r w:rsidR="00665A9D" w:rsidRPr="006B6BE0">
        <w:rPr>
          <w:rFonts w:eastAsia="Calibri"/>
          <w:kern w:val="2"/>
          <w:sz w:val="28"/>
          <w:szCs w:val="28"/>
          <w:lang w:val="en-US"/>
          <w14:ligatures w14:val="standardContextual"/>
        </w:rPr>
        <w:t>Vol. 10, No. 6, pp. 523–533, 2002</w:t>
      </w:r>
      <w:r w:rsidR="00665A9D" w:rsidRPr="009E0375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</w:p>
    <w:p w14:paraId="408C4C56" w14:textId="359FDE0C" w:rsidR="00861005" w:rsidRDefault="00160F5A" w:rsidP="00861005">
      <w:pPr>
        <w:pStyle w:val="afb"/>
        <w:ind w:left="928"/>
        <w:rPr>
          <w:sz w:val="28"/>
          <w:szCs w:val="28"/>
        </w:rPr>
      </w:pPr>
      <w:r w:rsidRPr="00665A9D">
        <w:rPr>
          <w:bCs/>
          <w:color w:val="111111"/>
          <w:sz w:val="28"/>
          <w:szCs w:val="28"/>
        </w:rPr>
        <w:t>23</w:t>
      </w:r>
      <w:r w:rsidR="00861005" w:rsidRPr="00665A9D">
        <w:rPr>
          <w:bCs/>
          <w:color w:val="111111"/>
          <w:sz w:val="28"/>
          <w:szCs w:val="28"/>
        </w:rPr>
        <w:t>.</w:t>
      </w:r>
      <w:r w:rsidR="00861005" w:rsidRPr="00665A9D">
        <w:rPr>
          <w:sz w:val="28"/>
          <w:szCs w:val="28"/>
        </w:rPr>
        <w:t xml:space="preserve"> </w:t>
      </w:r>
      <w:proofErr w:type="spellStart"/>
      <w:r w:rsidR="00861005">
        <w:rPr>
          <w:sz w:val="28"/>
          <w:szCs w:val="28"/>
        </w:rPr>
        <w:t>Комелягин</w:t>
      </w:r>
      <w:proofErr w:type="spellEnd"/>
      <w:r w:rsidR="00861005">
        <w:rPr>
          <w:sz w:val="28"/>
          <w:szCs w:val="28"/>
        </w:rPr>
        <w:t xml:space="preserve"> Д.Ю., Петухов А.В. и </w:t>
      </w:r>
      <w:proofErr w:type="spellStart"/>
      <w:r w:rsidR="00861005">
        <w:rPr>
          <w:sz w:val="28"/>
          <w:szCs w:val="28"/>
        </w:rPr>
        <w:t>соав</w:t>
      </w:r>
      <w:proofErr w:type="spellEnd"/>
      <w:r w:rsidR="00861005">
        <w:rPr>
          <w:sz w:val="28"/>
          <w:szCs w:val="28"/>
        </w:rPr>
        <w:t xml:space="preserve">.  Опыт лечения детей с </w:t>
      </w:r>
      <w:proofErr w:type="gramStart"/>
      <w:r w:rsidR="00861005">
        <w:rPr>
          <w:sz w:val="28"/>
          <w:szCs w:val="28"/>
        </w:rPr>
        <w:t>обширными</w:t>
      </w:r>
      <w:proofErr w:type="gramEnd"/>
      <w:r w:rsidR="00861005">
        <w:rPr>
          <w:sz w:val="28"/>
          <w:szCs w:val="28"/>
        </w:rPr>
        <w:t xml:space="preserve"> лимфатическими и лимфовенозными </w:t>
      </w:r>
      <w:proofErr w:type="spellStart"/>
      <w:r w:rsidR="00861005">
        <w:rPr>
          <w:sz w:val="28"/>
          <w:szCs w:val="28"/>
        </w:rPr>
        <w:t>мальформациями</w:t>
      </w:r>
      <w:proofErr w:type="spellEnd"/>
      <w:r w:rsidR="00861005">
        <w:rPr>
          <w:sz w:val="28"/>
          <w:szCs w:val="28"/>
        </w:rPr>
        <w:t xml:space="preserve"> в области головы и шеи.//Материалы </w:t>
      </w:r>
      <w:r w:rsidR="00861005">
        <w:rPr>
          <w:sz w:val="28"/>
          <w:szCs w:val="28"/>
          <w:lang w:val="en-US"/>
        </w:rPr>
        <w:t>XIII</w:t>
      </w:r>
      <w:r w:rsidR="00861005" w:rsidRPr="00861005">
        <w:rPr>
          <w:sz w:val="28"/>
          <w:szCs w:val="28"/>
        </w:rPr>
        <w:t xml:space="preserve"> </w:t>
      </w:r>
      <w:proofErr w:type="spellStart"/>
      <w:r w:rsidR="00861005">
        <w:rPr>
          <w:sz w:val="28"/>
          <w:szCs w:val="28"/>
        </w:rPr>
        <w:t>междун</w:t>
      </w:r>
      <w:proofErr w:type="spellEnd"/>
      <w:r w:rsidR="00861005">
        <w:rPr>
          <w:sz w:val="28"/>
          <w:szCs w:val="28"/>
        </w:rPr>
        <w:t xml:space="preserve"> научно-</w:t>
      </w:r>
      <w:proofErr w:type="spellStart"/>
      <w:r w:rsidR="00861005">
        <w:rPr>
          <w:sz w:val="28"/>
          <w:szCs w:val="28"/>
        </w:rPr>
        <w:t>практ</w:t>
      </w:r>
      <w:proofErr w:type="spellEnd"/>
      <w:r w:rsidR="00861005">
        <w:rPr>
          <w:sz w:val="28"/>
          <w:szCs w:val="28"/>
        </w:rPr>
        <w:t xml:space="preserve">. конференции памяти </w:t>
      </w:r>
      <w:proofErr w:type="spellStart"/>
      <w:r w:rsidR="00861005">
        <w:rPr>
          <w:sz w:val="28"/>
          <w:szCs w:val="28"/>
        </w:rPr>
        <w:t>ак</w:t>
      </w:r>
      <w:proofErr w:type="spellEnd"/>
      <w:r w:rsidR="00861005">
        <w:rPr>
          <w:sz w:val="28"/>
          <w:szCs w:val="28"/>
        </w:rPr>
        <w:t>. Ю. И. Бородина. Новосибирск.-2018.-С.47</w:t>
      </w:r>
    </w:p>
    <w:p w14:paraId="61594D51" w14:textId="45AB1A25" w:rsidR="00861005" w:rsidRDefault="00160F5A" w:rsidP="00861005">
      <w:pPr>
        <w:pStyle w:val="afb"/>
        <w:ind w:left="928"/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24</w:t>
      </w:r>
      <w:r w:rsidR="00861005">
        <w:rPr>
          <w:bCs/>
          <w:color w:val="111111"/>
          <w:sz w:val="28"/>
          <w:szCs w:val="28"/>
        </w:rPr>
        <w:t>.</w:t>
      </w:r>
      <w:r w:rsidR="00861005">
        <w:rPr>
          <w:sz w:val="28"/>
          <w:szCs w:val="28"/>
        </w:rPr>
        <w:t xml:space="preserve"> Петухов А.В. Совершенствование лечения детей с </w:t>
      </w:r>
      <w:proofErr w:type="gramStart"/>
      <w:r w:rsidR="00861005">
        <w:rPr>
          <w:sz w:val="28"/>
          <w:szCs w:val="28"/>
        </w:rPr>
        <w:t>лимфатическими</w:t>
      </w:r>
      <w:proofErr w:type="gramEnd"/>
      <w:r w:rsidR="00861005">
        <w:rPr>
          <w:sz w:val="28"/>
          <w:szCs w:val="28"/>
        </w:rPr>
        <w:t xml:space="preserve"> и лимфовенозными </w:t>
      </w:r>
      <w:proofErr w:type="spellStart"/>
      <w:r w:rsidR="00861005">
        <w:rPr>
          <w:sz w:val="28"/>
          <w:szCs w:val="28"/>
        </w:rPr>
        <w:t>мальформациями</w:t>
      </w:r>
      <w:proofErr w:type="spellEnd"/>
      <w:r w:rsidR="00861005">
        <w:rPr>
          <w:sz w:val="28"/>
          <w:szCs w:val="28"/>
        </w:rPr>
        <w:t xml:space="preserve"> в области головы и шеи с применением метода пункционной </w:t>
      </w:r>
      <w:proofErr w:type="spellStart"/>
      <w:r w:rsidR="00861005">
        <w:rPr>
          <w:sz w:val="28"/>
          <w:szCs w:val="28"/>
        </w:rPr>
        <w:t>склерозирующей</w:t>
      </w:r>
      <w:proofErr w:type="spellEnd"/>
      <w:r w:rsidR="00861005">
        <w:rPr>
          <w:sz w:val="28"/>
          <w:szCs w:val="28"/>
        </w:rPr>
        <w:t xml:space="preserve"> терапии. </w:t>
      </w:r>
      <w:proofErr w:type="spellStart"/>
      <w:r w:rsidR="00861005">
        <w:rPr>
          <w:sz w:val="28"/>
          <w:szCs w:val="28"/>
        </w:rPr>
        <w:t>Диссерт</w:t>
      </w:r>
      <w:proofErr w:type="spellEnd"/>
      <w:r w:rsidR="00861005">
        <w:rPr>
          <w:sz w:val="28"/>
          <w:szCs w:val="28"/>
        </w:rPr>
        <w:t>. канд. Мед</w:t>
      </w:r>
      <w:proofErr w:type="gramStart"/>
      <w:r w:rsidR="00861005">
        <w:rPr>
          <w:sz w:val="28"/>
          <w:szCs w:val="28"/>
        </w:rPr>
        <w:t>.</w:t>
      </w:r>
      <w:proofErr w:type="gramEnd"/>
      <w:r w:rsidR="00861005">
        <w:rPr>
          <w:sz w:val="28"/>
          <w:szCs w:val="28"/>
        </w:rPr>
        <w:t xml:space="preserve"> </w:t>
      </w:r>
      <w:proofErr w:type="gramStart"/>
      <w:r w:rsidR="00861005">
        <w:rPr>
          <w:sz w:val="28"/>
          <w:szCs w:val="28"/>
        </w:rPr>
        <w:t>н</w:t>
      </w:r>
      <w:proofErr w:type="gramEnd"/>
      <w:r w:rsidR="00861005">
        <w:rPr>
          <w:sz w:val="28"/>
          <w:szCs w:val="28"/>
        </w:rPr>
        <w:t>аук, 2021</w:t>
      </w:r>
    </w:p>
    <w:p w14:paraId="39F8009B" w14:textId="68725216" w:rsidR="00861005" w:rsidRDefault="00160F5A" w:rsidP="00861005">
      <w:pPr>
        <w:pStyle w:val="afb"/>
        <w:ind w:left="928"/>
        <w:rPr>
          <w:bCs/>
          <w:color w:val="222222"/>
          <w:sz w:val="28"/>
          <w:szCs w:val="28"/>
        </w:rPr>
      </w:pPr>
      <w:r>
        <w:rPr>
          <w:bCs/>
          <w:color w:val="111111"/>
          <w:sz w:val="28"/>
          <w:szCs w:val="28"/>
        </w:rPr>
        <w:t>25</w:t>
      </w:r>
      <w:r w:rsidR="00861005">
        <w:rPr>
          <w:bCs/>
          <w:color w:val="222222"/>
          <w:sz w:val="28"/>
          <w:szCs w:val="28"/>
        </w:rPr>
        <w:t xml:space="preserve">. </w:t>
      </w:r>
      <w:proofErr w:type="spellStart"/>
      <w:r w:rsidR="00861005">
        <w:rPr>
          <w:bCs/>
          <w:color w:val="222222"/>
          <w:sz w:val="28"/>
          <w:szCs w:val="28"/>
        </w:rPr>
        <w:t>Неробеев</w:t>
      </w:r>
      <w:proofErr w:type="spellEnd"/>
      <w:r w:rsidR="00861005">
        <w:rPr>
          <w:bCs/>
          <w:color w:val="222222"/>
          <w:sz w:val="28"/>
          <w:szCs w:val="28"/>
        </w:rPr>
        <w:t xml:space="preserve"> А.И., </w:t>
      </w:r>
      <w:proofErr w:type="spellStart"/>
      <w:ins w:id="50" w:author="Окорочкова Светлана Николаевна" w:date="2023-02-09T11:58:00Z">
        <w:r w:rsidR="00861005" w:rsidRPr="00160F5A">
          <w:rPr>
            <w:bCs/>
            <w:color w:val="000000" w:themeColor="text1"/>
            <w:sz w:val="28"/>
            <w:szCs w:val="28"/>
          </w:rPr>
          <w:t>Б</w:t>
        </w:r>
      </w:ins>
      <w:r w:rsidR="00861005">
        <w:rPr>
          <w:bCs/>
          <w:color w:val="222222"/>
          <w:sz w:val="28"/>
          <w:szCs w:val="28"/>
        </w:rPr>
        <w:t>аисова</w:t>
      </w:r>
      <w:proofErr w:type="spellEnd"/>
      <w:r w:rsidR="00861005">
        <w:rPr>
          <w:bCs/>
          <w:color w:val="222222"/>
          <w:sz w:val="28"/>
          <w:szCs w:val="28"/>
        </w:rPr>
        <w:t xml:space="preserve"> Л.М., Большаков М.Н. Способ деструкции венозных и лимфовенозных </w:t>
      </w:r>
      <w:proofErr w:type="spellStart"/>
      <w:r w:rsidR="00861005">
        <w:rPr>
          <w:bCs/>
          <w:color w:val="222222"/>
          <w:sz w:val="28"/>
          <w:szCs w:val="28"/>
        </w:rPr>
        <w:t>мальформаций</w:t>
      </w:r>
      <w:proofErr w:type="spellEnd"/>
      <w:r w:rsidR="00861005">
        <w:rPr>
          <w:bCs/>
          <w:color w:val="222222"/>
          <w:sz w:val="28"/>
          <w:szCs w:val="28"/>
        </w:rPr>
        <w:t xml:space="preserve"> путем прошивания, </w:t>
      </w:r>
      <w:proofErr w:type="spellStart"/>
      <w:r w:rsidR="00861005">
        <w:rPr>
          <w:bCs/>
          <w:color w:val="222222"/>
          <w:sz w:val="28"/>
          <w:szCs w:val="28"/>
        </w:rPr>
        <w:t>склерозирования</w:t>
      </w:r>
      <w:proofErr w:type="spellEnd"/>
      <w:r w:rsidR="00861005">
        <w:rPr>
          <w:bCs/>
          <w:color w:val="222222"/>
          <w:sz w:val="28"/>
          <w:szCs w:val="28"/>
        </w:rPr>
        <w:t xml:space="preserve"> и компрессии/Патент РФ № 2780546 от 22.11.2021</w:t>
      </w:r>
    </w:p>
    <w:p w14:paraId="7A3C0E86" w14:textId="1229CB3C" w:rsidR="00861005" w:rsidRDefault="00160F5A" w:rsidP="00861005">
      <w:pPr>
        <w:pStyle w:val="afb"/>
        <w:ind w:left="928"/>
        <w:rPr>
          <w:bCs/>
          <w:color w:val="222222"/>
          <w:sz w:val="28"/>
          <w:szCs w:val="28"/>
          <w:lang w:val="en-US"/>
        </w:rPr>
      </w:pPr>
      <w:r w:rsidRPr="00160F5A">
        <w:rPr>
          <w:bCs/>
          <w:color w:val="222222"/>
          <w:sz w:val="28"/>
          <w:szCs w:val="28"/>
          <w:lang w:val="en-US"/>
        </w:rPr>
        <w:t>26</w:t>
      </w:r>
      <w:r w:rsidR="00861005">
        <w:rPr>
          <w:bCs/>
          <w:color w:val="222222"/>
          <w:sz w:val="28"/>
          <w:szCs w:val="28"/>
          <w:lang w:val="en-US"/>
        </w:rPr>
        <w:t xml:space="preserve">.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Wassef</w:t>
      </w:r>
      <w:proofErr w:type="spellEnd"/>
      <w:r w:rsidR="00861005">
        <w:rPr>
          <w:bCs/>
          <w:color w:val="222222"/>
          <w:sz w:val="28"/>
          <w:szCs w:val="28"/>
          <w:lang w:val="en-US"/>
        </w:rPr>
        <w:t xml:space="preserve"> M,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Blei</w:t>
      </w:r>
      <w:proofErr w:type="spellEnd"/>
      <w:r w:rsidR="00861005">
        <w:rPr>
          <w:bCs/>
          <w:color w:val="222222"/>
          <w:sz w:val="28"/>
          <w:szCs w:val="28"/>
          <w:lang w:val="en-US"/>
        </w:rPr>
        <w:t xml:space="preserve"> F, Adams D, et al. Vascular anomalies classification: recommendations from the international society for the study of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vascularanomalies</w:t>
      </w:r>
      <w:proofErr w:type="spellEnd"/>
      <w:r w:rsidR="00861005">
        <w:rPr>
          <w:bCs/>
          <w:color w:val="222222"/>
          <w:sz w:val="28"/>
          <w:szCs w:val="28"/>
          <w:lang w:val="en-US"/>
        </w:rPr>
        <w:t xml:space="preserve">. </w:t>
      </w:r>
      <w:proofErr w:type="gramStart"/>
      <w:r w:rsidR="00861005">
        <w:rPr>
          <w:bCs/>
          <w:color w:val="222222"/>
          <w:sz w:val="28"/>
          <w:szCs w:val="28"/>
          <w:lang w:val="en-US"/>
        </w:rPr>
        <w:t>Pediatrics.</w:t>
      </w:r>
      <w:proofErr w:type="gramEnd"/>
      <w:r w:rsidR="00861005">
        <w:rPr>
          <w:bCs/>
          <w:color w:val="222222"/>
          <w:sz w:val="28"/>
          <w:szCs w:val="28"/>
          <w:lang w:val="en-US"/>
        </w:rPr>
        <w:t xml:space="preserve"> 2015</w:t>
      </w:r>
      <w:proofErr w:type="gramStart"/>
      <w:r w:rsidR="00861005">
        <w:rPr>
          <w:bCs/>
          <w:color w:val="222222"/>
          <w:sz w:val="28"/>
          <w:szCs w:val="28"/>
          <w:lang w:val="en-US"/>
        </w:rPr>
        <w:t>;136</w:t>
      </w:r>
      <w:proofErr w:type="gramEnd"/>
      <w:r w:rsidR="00861005">
        <w:rPr>
          <w:bCs/>
          <w:color w:val="222222"/>
          <w:sz w:val="28"/>
          <w:szCs w:val="28"/>
          <w:lang w:val="en-US"/>
        </w:rPr>
        <w:t xml:space="preserve">(1). </w:t>
      </w:r>
      <w:proofErr w:type="gramStart"/>
      <w:r w:rsidR="00861005">
        <w:rPr>
          <w:bCs/>
          <w:color w:val="222222"/>
          <w:sz w:val="28"/>
          <w:szCs w:val="28"/>
          <w:lang w:val="en-US"/>
        </w:rPr>
        <w:t>P/203–14.</w:t>
      </w:r>
      <w:proofErr w:type="gramEnd"/>
    </w:p>
    <w:p w14:paraId="219966FD" w14:textId="152437FD" w:rsidR="00861005" w:rsidRDefault="00160F5A" w:rsidP="00861005">
      <w:pPr>
        <w:pStyle w:val="afb"/>
        <w:ind w:left="928"/>
        <w:rPr>
          <w:bCs/>
          <w:color w:val="222222"/>
          <w:sz w:val="28"/>
          <w:szCs w:val="28"/>
          <w:lang w:val="en-US"/>
        </w:rPr>
      </w:pPr>
      <w:r w:rsidRPr="00160F5A">
        <w:rPr>
          <w:bCs/>
          <w:color w:val="222222"/>
          <w:sz w:val="28"/>
          <w:szCs w:val="28"/>
          <w:lang w:val="en-US"/>
        </w:rPr>
        <w:t>27</w:t>
      </w:r>
      <w:r w:rsidR="00861005">
        <w:rPr>
          <w:bCs/>
          <w:color w:val="222222"/>
          <w:sz w:val="28"/>
          <w:szCs w:val="28"/>
          <w:lang w:val="en-US"/>
        </w:rPr>
        <w:t xml:space="preserve">. Vascular anomalies: special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onsiderations</w:t>
      </w:r>
      <w:proofErr w:type="spellEnd"/>
      <w:r w:rsidR="00861005">
        <w:rPr>
          <w:bCs/>
          <w:color w:val="222222"/>
          <w:sz w:val="28"/>
          <w:szCs w:val="28"/>
          <w:lang w:val="en-US"/>
        </w:rPr>
        <w:t xml:space="preserve"> in children. </w:t>
      </w:r>
      <w:proofErr w:type="gramStart"/>
      <w:r w:rsidR="00861005">
        <w:rPr>
          <w:bCs/>
          <w:color w:val="222222"/>
          <w:sz w:val="28"/>
          <w:szCs w:val="28"/>
          <w:lang w:val="en-US"/>
        </w:rPr>
        <w:t>Gibson and Barnacle CVIR Endovascular (2020).</w:t>
      </w:r>
      <w:proofErr w:type="gramEnd"/>
      <w:r w:rsidR="00861005">
        <w:rPr>
          <w:bCs/>
          <w:color w:val="222222"/>
          <w:sz w:val="28"/>
          <w:szCs w:val="28"/>
          <w:lang w:val="en-US"/>
        </w:rPr>
        <w:t xml:space="preserve"> P.1-13</w:t>
      </w:r>
    </w:p>
    <w:p w14:paraId="1510B115" w14:textId="0753323F" w:rsidR="00861005" w:rsidRDefault="00160F5A" w:rsidP="00861005">
      <w:pPr>
        <w:pStyle w:val="afb"/>
        <w:ind w:left="928"/>
        <w:rPr>
          <w:bCs/>
          <w:color w:val="222222"/>
          <w:sz w:val="28"/>
          <w:szCs w:val="28"/>
          <w:lang w:val="en-US"/>
        </w:rPr>
      </w:pPr>
      <w:r w:rsidRPr="00643C7B">
        <w:rPr>
          <w:bCs/>
          <w:color w:val="222222"/>
          <w:sz w:val="28"/>
          <w:szCs w:val="28"/>
          <w:lang w:val="en-US"/>
        </w:rPr>
        <w:t>28</w:t>
      </w:r>
      <w:r w:rsidR="00861005">
        <w:rPr>
          <w:bCs/>
          <w:color w:val="222222"/>
          <w:sz w:val="28"/>
          <w:szCs w:val="28"/>
          <w:lang w:val="en-US"/>
        </w:rPr>
        <w:t>.  Pediatric Vascular Malformations: Pathophysiology, Diagnosis,</w:t>
      </w:r>
    </w:p>
    <w:p w14:paraId="3C663CCF" w14:textId="77777777" w:rsidR="00861005" w:rsidRDefault="00861005" w:rsidP="00861005">
      <w:pPr>
        <w:pStyle w:val="afb"/>
        <w:ind w:left="928"/>
        <w:rPr>
          <w:del w:id="51" w:author="Ulyana N. Dmitrieva" w:date="2023-03-05T18:05:00Z"/>
          <w:bCs/>
          <w:color w:val="222222"/>
          <w:sz w:val="28"/>
          <w:szCs w:val="28"/>
          <w:lang w:val="en-US"/>
        </w:rPr>
      </w:pPr>
      <w:proofErr w:type="gramStart"/>
      <w:r>
        <w:rPr>
          <w:bCs/>
          <w:color w:val="222222"/>
          <w:sz w:val="28"/>
          <w:szCs w:val="28"/>
          <w:lang w:val="en-US"/>
        </w:rPr>
        <w:t>and</w:t>
      </w:r>
      <w:proofErr w:type="gramEnd"/>
      <w:r>
        <w:rPr>
          <w:bCs/>
          <w:color w:val="222222"/>
          <w:sz w:val="28"/>
          <w:szCs w:val="28"/>
          <w:lang w:val="en-US"/>
        </w:rPr>
        <w:t xml:space="preserve"> the Role of Interventional Radiology. </w:t>
      </w:r>
      <w:proofErr w:type="gramStart"/>
      <w:r>
        <w:rPr>
          <w:bCs/>
          <w:color w:val="222222"/>
          <w:sz w:val="28"/>
          <w:szCs w:val="28"/>
          <w:lang w:val="en-US"/>
        </w:rPr>
        <w:t xml:space="preserve">Anne Marie Cahill • </w:t>
      </w:r>
      <w:proofErr w:type="spellStart"/>
      <w:r>
        <w:rPr>
          <w:bCs/>
          <w:color w:val="222222"/>
          <w:sz w:val="28"/>
          <w:szCs w:val="28"/>
          <w:lang w:val="en-US"/>
        </w:rPr>
        <w:t>Els</w:t>
      </w:r>
      <w:proofErr w:type="spellEnd"/>
      <w:r>
        <w:rPr>
          <w:bCs/>
          <w:color w:val="222222"/>
          <w:sz w:val="28"/>
          <w:szCs w:val="28"/>
          <w:lang w:val="en-US"/>
        </w:rPr>
        <w:t xml:space="preserve"> Louisa Francine </w:t>
      </w:r>
      <w:proofErr w:type="spellStart"/>
      <w:r>
        <w:rPr>
          <w:bCs/>
          <w:color w:val="222222"/>
          <w:sz w:val="28"/>
          <w:szCs w:val="28"/>
          <w:lang w:val="en-US"/>
        </w:rPr>
        <w:t>Nijs</w:t>
      </w:r>
      <w:proofErr w:type="spellEnd"/>
      <w:r>
        <w:rPr>
          <w:bCs/>
          <w:color w:val="222222"/>
          <w:sz w:val="28"/>
          <w:szCs w:val="28"/>
          <w:lang w:val="en-US"/>
        </w:rPr>
        <w:t>.</w:t>
      </w:r>
      <w:proofErr w:type="gramEnd"/>
      <w:r>
        <w:rPr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222222"/>
          <w:sz w:val="28"/>
          <w:szCs w:val="28"/>
          <w:lang w:val="en-US"/>
        </w:rPr>
        <w:t>Cardiovasc</w:t>
      </w:r>
      <w:proofErr w:type="spellEnd"/>
      <w:r>
        <w:rPr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222222"/>
          <w:sz w:val="28"/>
          <w:szCs w:val="28"/>
          <w:lang w:val="en-US"/>
        </w:rPr>
        <w:t>Intervent</w:t>
      </w:r>
      <w:proofErr w:type="spellEnd"/>
      <w:r>
        <w:rPr>
          <w:bCs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222222"/>
          <w:sz w:val="28"/>
          <w:szCs w:val="28"/>
          <w:lang w:val="en-US"/>
        </w:rPr>
        <w:t>Radiol</w:t>
      </w:r>
      <w:proofErr w:type="spellEnd"/>
      <w:r>
        <w:rPr>
          <w:bCs/>
          <w:color w:val="222222"/>
          <w:sz w:val="28"/>
          <w:szCs w:val="28"/>
          <w:lang w:val="en-US"/>
        </w:rPr>
        <w:t xml:space="preserve"> (2011) 34:691–704</w:t>
      </w:r>
    </w:p>
    <w:p w14:paraId="6584FF90" w14:textId="086C6413" w:rsidR="00861005" w:rsidRPr="00091BC9" w:rsidRDefault="00160F5A" w:rsidP="00861005">
      <w:pPr>
        <w:pStyle w:val="afb"/>
        <w:ind w:left="928"/>
        <w:rPr>
          <w:bCs/>
          <w:color w:val="222222"/>
          <w:sz w:val="28"/>
          <w:szCs w:val="28"/>
        </w:rPr>
      </w:pPr>
      <w:r w:rsidRPr="00247A44">
        <w:rPr>
          <w:bCs/>
          <w:color w:val="222222"/>
          <w:sz w:val="28"/>
          <w:szCs w:val="28"/>
        </w:rPr>
        <w:t>29.</w:t>
      </w:r>
      <w:r w:rsidR="00861005" w:rsidRPr="00247A44">
        <w:rPr>
          <w:bCs/>
          <w:color w:val="222222"/>
          <w:sz w:val="28"/>
          <w:szCs w:val="28"/>
        </w:rPr>
        <w:t xml:space="preserve"> </w:t>
      </w:r>
      <w:proofErr w:type="spellStart"/>
      <w:r w:rsidR="00091BC9">
        <w:rPr>
          <w:bCs/>
          <w:color w:val="222222"/>
          <w:sz w:val="28"/>
          <w:szCs w:val="28"/>
        </w:rPr>
        <w:t>Котлукова</w:t>
      </w:r>
      <w:proofErr w:type="spellEnd"/>
      <w:r w:rsidR="00091BC9" w:rsidRPr="00247A44">
        <w:rPr>
          <w:bCs/>
          <w:color w:val="222222"/>
          <w:sz w:val="28"/>
          <w:szCs w:val="28"/>
        </w:rPr>
        <w:t xml:space="preserve"> </w:t>
      </w:r>
      <w:r w:rsidR="00091BC9">
        <w:rPr>
          <w:bCs/>
          <w:color w:val="222222"/>
          <w:sz w:val="28"/>
          <w:szCs w:val="28"/>
        </w:rPr>
        <w:t>Н</w:t>
      </w:r>
      <w:r w:rsidR="00091BC9" w:rsidRPr="00247A44">
        <w:rPr>
          <w:bCs/>
          <w:color w:val="222222"/>
          <w:sz w:val="28"/>
          <w:szCs w:val="28"/>
        </w:rPr>
        <w:t>.</w:t>
      </w:r>
      <w:r w:rsidR="00091BC9">
        <w:rPr>
          <w:bCs/>
          <w:color w:val="222222"/>
          <w:sz w:val="28"/>
          <w:szCs w:val="28"/>
        </w:rPr>
        <w:t>П</w:t>
      </w:r>
      <w:r w:rsidR="00091BC9" w:rsidRPr="00247A44">
        <w:rPr>
          <w:bCs/>
          <w:color w:val="222222"/>
          <w:sz w:val="28"/>
          <w:szCs w:val="28"/>
        </w:rPr>
        <w:t xml:space="preserve">., </w:t>
      </w:r>
      <w:r w:rsidR="00091BC9">
        <w:rPr>
          <w:bCs/>
          <w:color w:val="222222"/>
          <w:sz w:val="28"/>
          <w:szCs w:val="28"/>
        </w:rPr>
        <w:t>Белышева</w:t>
      </w:r>
      <w:r w:rsidR="00091BC9" w:rsidRPr="00247A44">
        <w:rPr>
          <w:bCs/>
          <w:color w:val="222222"/>
          <w:sz w:val="28"/>
          <w:szCs w:val="28"/>
        </w:rPr>
        <w:t xml:space="preserve"> </w:t>
      </w:r>
      <w:r w:rsidR="00091BC9">
        <w:rPr>
          <w:bCs/>
          <w:color w:val="222222"/>
          <w:sz w:val="28"/>
          <w:szCs w:val="28"/>
        </w:rPr>
        <w:t>Л</w:t>
      </w:r>
      <w:r w:rsidR="00091BC9" w:rsidRPr="00247A44">
        <w:rPr>
          <w:bCs/>
          <w:color w:val="222222"/>
          <w:sz w:val="28"/>
          <w:szCs w:val="28"/>
        </w:rPr>
        <w:t>.</w:t>
      </w:r>
      <w:r w:rsidR="00091BC9">
        <w:rPr>
          <w:bCs/>
          <w:color w:val="222222"/>
          <w:sz w:val="28"/>
          <w:szCs w:val="28"/>
        </w:rPr>
        <w:t>И</w:t>
      </w:r>
      <w:r w:rsidR="00091BC9" w:rsidRPr="00247A44">
        <w:rPr>
          <w:bCs/>
          <w:color w:val="222222"/>
          <w:sz w:val="28"/>
          <w:szCs w:val="28"/>
        </w:rPr>
        <w:t xml:space="preserve">. </w:t>
      </w:r>
      <w:r w:rsidR="00091BC9">
        <w:rPr>
          <w:bCs/>
          <w:color w:val="222222"/>
          <w:sz w:val="28"/>
          <w:szCs w:val="28"/>
        </w:rPr>
        <w:t>и</w:t>
      </w:r>
      <w:r w:rsidR="00091BC9" w:rsidRPr="00247A44">
        <w:rPr>
          <w:bCs/>
          <w:color w:val="222222"/>
          <w:sz w:val="28"/>
          <w:szCs w:val="28"/>
        </w:rPr>
        <w:t xml:space="preserve"> </w:t>
      </w:r>
      <w:r w:rsidR="00091BC9">
        <w:rPr>
          <w:bCs/>
          <w:color w:val="222222"/>
          <w:sz w:val="28"/>
          <w:szCs w:val="28"/>
        </w:rPr>
        <w:t>др</w:t>
      </w:r>
      <w:r w:rsidR="00091BC9" w:rsidRPr="00247A44">
        <w:rPr>
          <w:bCs/>
          <w:color w:val="222222"/>
          <w:sz w:val="28"/>
          <w:szCs w:val="28"/>
        </w:rPr>
        <w:t xml:space="preserve">. </w:t>
      </w:r>
      <w:r w:rsidR="00091BC9">
        <w:rPr>
          <w:bCs/>
          <w:color w:val="222222"/>
          <w:sz w:val="28"/>
          <w:szCs w:val="28"/>
        </w:rPr>
        <w:t xml:space="preserve">Возможности </w:t>
      </w:r>
      <w:proofErr w:type="spellStart"/>
      <w:r w:rsidR="00091BC9">
        <w:rPr>
          <w:bCs/>
          <w:color w:val="222222"/>
          <w:sz w:val="28"/>
          <w:szCs w:val="28"/>
        </w:rPr>
        <w:t>медикоментозного</w:t>
      </w:r>
      <w:proofErr w:type="spellEnd"/>
      <w:r w:rsidR="00091BC9">
        <w:rPr>
          <w:bCs/>
          <w:color w:val="222222"/>
          <w:sz w:val="28"/>
          <w:szCs w:val="28"/>
        </w:rPr>
        <w:t xml:space="preserve"> лечения </w:t>
      </w:r>
      <w:proofErr w:type="gramStart"/>
      <w:r w:rsidR="00091BC9">
        <w:rPr>
          <w:bCs/>
          <w:color w:val="222222"/>
          <w:sz w:val="28"/>
          <w:szCs w:val="28"/>
        </w:rPr>
        <w:t>инфантильных</w:t>
      </w:r>
      <w:proofErr w:type="gramEnd"/>
      <w:r w:rsidR="00091BC9">
        <w:rPr>
          <w:bCs/>
          <w:color w:val="222222"/>
          <w:sz w:val="28"/>
          <w:szCs w:val="28"/>
        </w:rPr>
        <w:t xml:space="preserve"> </w:t>
      </w:r>
      <w:proofErr w:type="spellStart"/>
      <w:r w:rsidR="00091BC9">
        <w:rPr>
          <w:bCs/>
          <w:color w:val="222222"/>
          <w:sz w:val="28"/>
          <w:szCs w:val="28"/>
        </w:rPr>
        <w:t>гемангиом</w:t>
      </w:r>
      <w:proofErr w:type="spellEnd"/>
      <w:r w:rsidR="00091BC9">
        <w:rPr>
          <w:bCs/>
          <w:color w:val="222222"/>
          <w:sz w:val="28"/>
          <w:szCs w:val="28"/>
        </w:rPr>
        <w:t xml:space="preserve"> в России.</w:t>
      </w:r>
      <w:r w:rsidR="005C6494" w:rsidRPr="005C6494">
        <w:rPr>
          <w:bCs/>
          <w:color w:val="222222"/>
          <w:sz w:val="28"/>
          <w:szCs w:val="28"/>
        </w:rPr>
        <w:t xml:space="preserve"> </w:t>
      </w:r>
      <w:r w:rsidR="00091BC9">
        <w:rPr>
          <w:bCs/>
          <w:color w:val="222222"/>
          <w:sz w:val="28"/>
          <w:szCs w:val="28"/>
        </w:rPr>
        <w:lastRenderedPageBreak/>
        <w:t>Российски</w:t>
      </w:r>
      <w:r w:rsidR="005C6494">
        <w:rPr>
          <w:bCs/>
          <w:color w:val="222222"/>
          <w:sz w:val="28"/>
          <w:szCs w:val="28"/>
        </w:rPr>
        <w:t>й</w:t>
      </w:r>
      <w:r w:rsidR="00091BC9">
        <w:rPr>
          <w:bCs/>
          <w:color w:val="222222"/>
          <w:sz w:val="28"/>
          <w:szCs w:val="28"/>
        </w:rPr>
        <w:tab/>
        <w:t xml:space="preserve"> журнал детской гематологии и онкологии.2022-9-2-22-28</w:t>
      </w:r>
    </w:p>
    <w:p w14:paraId="0C214E53" w14:textId="11D6F8DB" w:rsidR="00861005" w:rsidRPr="004A0661" w:rsidRDefault="00160F5A" w:rsidP="00861005">
      <w:pPr>
        <w:pStyle w:val="afb"/>
        <w:ind w:left="928"/>
        <w:rPr>
          <w:bCs/>
          <w:color w:val="222222"/>
          <w:sz w:val="28"/>
          <w:szCs w:val="28"/>
          <w:lang w:val="en-US"/>
        </w:rPr>
      </w:pPr>
      <w:r w:rsidRPr="00F11F6F">
        <w:rPr>
          <w:bCs/>
          <w:color w:val="222222"/>
          <w:sz w:val="28"/>
          <w:szCs w:val="28"/>
        </w:rPr>
        <w:t>30</w:t>
      </w:r>
      <w:r w:rsidR="00861005" w:rsidRPr="00F11F6F">
        <w:rPr>
          <w:bCs/>
          <w:color w:val="222222"/>
          <w:sz w:val="28"/>
          <w:szCs w:val="28"/>
        </w:rPr>
        <w:t xml:space="preserve">.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Uehara</w:t>
      </w:r>
      <w:proofErr w:type="spellEnd"/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S</w:t>
      </w:r>
      <w:r w:rsidR="00861005" w:rsidRPr="00F11F6F">
        <w:rPr>
          <w:bCs/>
          <w:color w:val="222222"/>
          <w:sz w:val="28"/>
          <w:szCs w:val="28"/>
        </w:rPr>
        <w:t xml:space="preserve">,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Osuga</w:t>
      </w:r>
      <w:proofErr w:type="spellEnd"/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K</w:t>
      </w:r>
      <w:r w:rsidR="00861005" w:rsidRPr="00F11F6F">
        <w:rPr>
          <w:bCs/>
          <w:color w:val="222222"/>
          <w:sz w:val="28"/>
          <w:szCs w:val="28"/>
        </w:rPr>
        <w:t xml:space="preserve">,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Yoneda</w:t>
      </w:r>
      <w:proofErr w:type="spellEnd"/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A</w:t>
      </w:r>
      <w:r w:rsidR="00861005" w:rsidRPr="00F11F6F">
        <w:rPr>
          <w:bCs/>
          <w:color w:val="222222"/>
          <w:sz w:val="28"/>
          <w:szCs w:val="28"/>
        </w:rPr>
        <w:t xml:space="preserve">,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Oue</w:t>
      </w:r>
      <w:proofErr w:type="spellEnd"/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T</w:t>
      </w:r>
      <w:r w:rsidR="00861005" w:rsidRPr="00F11F6F">
        <w:rPr>
          <w:bCs/>
          <w:color w:val="222222"/>
          <w:sz w:val="28"/>
          <w:szCs w:val="28"/>
        </w:rPr>
        <w:t xml:space="preserve">, </w:t>
      </w:r>
      <w:r w:rsidR="00861005">
        <w:rPr>
          <w:bCs/>
          <w:color w:val="222222"/>
          <w:sz w:val="28"/>
          <w:szCs w:val="28"/>
          <w:lang w:val="en-US"/>
        </w:rPr>
        <w:t>Yamanaka</w:t>
      </w:r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H</w:t>
      </w:r>
      <w:r w:rsidR="00861005" w:rsidRPr="00F11F6F">
        <w:rPr>
          <w:bCs/>
          <w:color w:val="222222"/>
          <w:sz w:val="28"/>
          <w:szCs w:val="28"/>
        </w:rPr>
        <w:t xml:space="preserve">,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Fukuzawa</w:t>
      </w:r>
      <w:proofErr w:type="spellEnd"/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M</w:t>
      </w:r>
      <w:r w:rsidR="00861005" w:rsidRPr="00F11F6F">
        <w:rPr>
          <w:bCs/>
          <w:color w:val="222222"/>
          <w:sz w:val="28"/>
          <w:szCs w:val="28"/>
        </w:rPr>
        <w:t xml:space="preserve"> (2009)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Intralesional</w:t>
      </w:r>
      <w:proofErr w:type="spellEnd"/>
      <w:r w:rsidR="00861005" w:rsidRPr="00F11F6F">
        <w:rPr>
          <w:bCs/>
          <w:color w:val="222222"/>
          <w:sz w:val="28"/>
          <w:szCs w:val="28"/>
        </w:rPr>
        <w:t xml:space="preserve"> </w:t>
      </w:r>
      <w:proofErr w:type="spellStart"/>
      <w:r w:rsidR="00861005">
        <w:rPr>
          <w:bCs/>
          <w:color w:val="222222"/>
          <w:sz w:val="28"/>
          <w:szCs w:val="28"/>
          <w:lang w:val="en-US"/>
        </w:rPr>
        <w:t>sclerotherapy</w:t>
      </w:r>
      <w:proofErr w:type="spellEnd"/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for</w:t>
      </w:r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subcutaneous</w:t>
      </w:r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venous</w:t>
      </w:r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malformations</w:t>
      </w:r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in</w:t>
      </w:r>
      <w:r w:rsidR="00861005" w:rsidRPr="00F11F6F">
        <w:rPr>
          <w:bCs/>
          <w:color w:val="222222"/>
          <w:sz w:val="28"/>
          <w:szCs w:val="28"/>
        </w:rPr>
        <w:t xml:space="preserve"> </w:t>
      </w:r>
      <w:r w:rsidR="00861005">
        <w:rPr>
          <w:bCs/>
          <w:color w:val="222222"/>
          <w:sz w:val="28"/>
          <w:szCs w:val="28"/>
          <w:lang w:val="en-US"/>
        </w:rPr>
        <w:t>children</w:t>
      </w:r>
      <w:r w:rsidR="00861005" w:rsidRPr="00F11F6F">
        <w:rPr>
          <w:bCs/>
          <w:color w:val="222222"/>
          <w:sz w:val="28"/>
          <w:szCs w:val="28"/>
        </w:rPr>
        <w:t xml:space="preserve">. </w:t>
      </w:r>
      <w:proofErr w:type="spellStart"/>
      <w:r w:rsidR="00861005" w:rsidRPr="00160F5A">
        <w:rPr>
          <w:bCs/>
          <w:color w:val="222222"/>
          <w:sz w:val="28"/>
          <w:szCs w:val="28"/>
          <w:lang w:val="en-US"/>
        </w:rPr>
        <w:t>Pediatr</w:t>
      </w:r>
      <w:proofErr w:type="spellEnd"/>
      <w:r w:rsidR="00861005" w:rsidRPr="004A0661">
        <w:rPr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="00861005" w:rsidRPr="00160F5A">
        <w:rPr>
          <w:bCs/>
          <w:color w:val="222222"/>
          <w:sz w:val="28"/>
          <w:szCs w:val="28"/>
          <w:lang w:val="en-US"/>
        </w:rPr>
        <w:t>Surg</w:t>
      </w:r>
      <w:proofErr w:type="spellEnd"/>
      <w:r w:rsidR="00861005" w:rsidRPr="004A0661">
        <w:rPr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="00861005" w:rsidRPr="00160F5A">
        <w:rPr>
          <w:bCs/>
          <w:color w:val="222222"/>
          <w:sz w:val="28"/>
          <w:szCs w:val="28"/>
          <w:lang w:val="en-US"/>
        </w:rPr>
        <w:t>Int</w:t>
      </w:r>
      <w:proofErr w:type="spellEnd"/>
      <w:r w:rsidR="00861005" w:rsidRPr="004A0661">
        <w:rPr>
          <w:bCs/>
          <w:color w:val="222222"/>
          <w:sz w:val="28"/>
          <w:szCs w:val="28"/>
          <w:lang w:val="en-US"/>
        </w:rPr>
        <w:t xml:space="preserve"> 25:709–713</w:t>
      </w:r>
    </w:p>
    <w:p w14:paraId="20B31767" w14:textId="77777777" w:rsidR="00380938" w:rsidRPr="00380938" w:rsidRDefault="00643C7B" w:rsidP="00380938">
      <w:pPr>
        <w:pStyle w:val="afb"/>
        <w:ind w:left="928"/>
        <w:rPr>
          <w:sz w:val="28"/>
          <w:szCs w:val="28"/>
          <w:lang w:val="en-US"/>
        </w:rPr>
      </w:pPr>
      <w:r w:rsidRPr="00380938">
        <w:rPr>
          <w:bCs/>
          <w:color w:val="222222"/>
          <w:sz w:val="28"/>
          <w:szCs w:val="28"/>
          <w:lang w:val="en-US"/>
        </w:rPr>
        <w:t>31.</w:t>
      </w:r>
      <w:r w:rsidR="00380938" w:rsidRPr="00380938">
        <w:rPr>
          <w:sz w:val="28"/>
          <w:szCs w:val="28"/>
          <w:lang w:val="en-US"/>
        </w:rPr>
        <w:t xml:space="preserve"> </w:t>
      </w:r>
      <w:r w:rsidR="00380938" w:rsidRPr="00276C01">
        <w:rPr>
          <w:sz w:val="28"/>
          <w:szCs w:val="28"/>
          <w:lang w:val="en-US"/>
        </w:rPr>
        <w:t xml:space="preserve">Guidelines for the treatment of head and neck venous malformations </w:t>
      </w:r>
      <w:r w:rsidR="00380938" w:rsidRPr="00595B83">
        <w:rPr>
          <w:sz w:val="28"/>
          <w:szCs w:val="28"/>
          <w:lang w:val="en-US"/>
        </w:rPr>
        <w:t>J</w:t>
      </w:r>
      <w:r w:rsidR="00380938" w:rsidRPr="00276C01">
        <w:rPr>
          <w:sz w:val="28"/>
          <w:szCs w:val="28"/>
          <w:lang w:val="en-US"/>
        </w:rPr>
        <w:t xml:space="preserve">. </w:t>
      </w:r>
      <w:r w:rsidR="00380938" w:rsidRPr="00595B83">
        <w:rPr>
          <w:sz w:val="28"/>
          <w:szCs w:val="28"/>
          <w:lang w:val="en-US"/>
        </w:rPr>
        <w:t>W</w:t>
      </w:r>
      <w:r w:rsidR="00380938" w:rsidRPr="00276C01">
        <w:rPr>
          <w:sz w:val="28"/>
          <w:szCs w:val="28"/>
          <w:lang w:val="en-US"/>
        </w:rPr>
        <w:t xml:space="preserve">. </w:t>
      </w:r>
      <w:proofErr w:type="spellStart"/>
      <w:r w:rsidR="00380938" w:rsidRPr="00595B83">
        <w:rPr>
          <w:sz w:val="28"/>
          <w:szCs w:val="28"/>
          <w:lang w:val="en-US"/>
        </w:rPr>
        <w:t>Zheng</w:t>
      </w:r>
      <w:proofErr w:type="spellEnd"/>
      <w:r w:rsidR="00380938" w:rsidRPr="00276C01">
        <w:rPr>
          <w:sz w:val="28"/>
          <w:szCs w:val="28"/>
          <w:lang w:val="en-US"/>
        </w:rPr>
        <w:t xml:space="preserve">, </w:t>
      </w:r>
      <w:r w:rsidR="00380938" w:rsidRPr="00595B83">
        <w:rPr>
          <w:sz w:val="28"/>
          <w:szCs w:val="28"/>
          <w:lang w:val="en-US"/>
        </w:rPr>
        <w:t>H</w:t>
      </w:r>
      <w:r w:rsidR="00380938" w:rsidRPr="00276C01">
        <w:rPr>
          <w:sz w:val="28"/>
          <w:szCs w:val="28"/>
          <w:lang w:val="en-US"/>
        </w:rPr>
        <w:t xml:space="preserve">. </w:t>
      </w:r>
      <w:r w:rsidR="00380938" w:rsidRPr="00595B83">
        <w:rPr>
          <w:sz w:val="28"/>
          <w:szCs w:val="28"/>
          <w:lang w:val="en-US"/>
        </w:rPr>
        <w:t>M</w:t>
      </w:r>
      <w:r w:rsidR="00380938" w:rsidRPr="00276C01">
        <w:rPr>
          <w:sz w:val="28"/>
          <w:szCs w:val="28"/>
          <w:lang w:val="en-US"/>
        </w:rPr>
        <w:t xml:space="preserve">. </w:t>
      </w:r>
      <w:r w:rsidR="00380938" w:rsidRPr="00595B83">
        <w:rPr>
          <w:sz w:val="28"/>
          <w:szCs w:val="28"/>
          <w:lang w:val="en-US"/>
        </w:rPr>
        <w:t>Mai</w:t>
      </w:r>
      <w:r w:rsidR="00380938" w:rsidRPr="00276C01">
        <w:rPr>
          <w:sz w:val="28"/>
          <w:szCs w:val="28"/>
          <w:lang w:val="en-US"/>
        </w:rPr>
        <w:t xml:space="preserve"> </w:t>
      </w:r>
      <w:r w:rsidR="00380938">
        <w:rPr>
          <w:sz w:val="28"/>
          <w:szCs w:val="28"/>
          <w:lang w:val="en-US"/>
        </w:rPr>
        <w:t>et</w:t>
      </w:r>
      <w:r w:rsidR="00380938" w:rsidRPr="00276C01">
        <w:rPr>
          <w:sz w:val="28"/>
          <w:szCs w:val="28"/>
          <w:lang w:val="en-US"/>
        </w:rPr>
        <w:t xml:space="preserve"> </w:t>
      </w:r>
      <w:r w:rsidR="00380938">
        <w:rPr>
          <w:sz w:val="28"/>
          <w:szCs w:val="28"/>
          <w:lang w:val="en-US"/>
        </w:rPr>
        <w:t>al</w:t>
      </w:r>
      <w:r w:rsidR="00380938" w:rsidRPr="00276C01">
        <w:rPr>
          <w:rFonts w:ascii="Franklin Gothic Book" w:eastAsiaTheme="minorHAnsi" w:hAnsi="Franklin Gothic Book" w:cs="Franklin Gothic Book"/>
          <w:color w:val="000000"/>
          <w:sz w:val="20"/>
          <w:szCs w:val="20"/>
          <w:lang w:val="en-US"/>
        </w:rPr>
        <w:t xml:space="preserve"> </w:t>
      </w:r>
      <w:proofErr w:type="spellStart"/>
      <w:r w:rsidR="00380938" w:rsidRPr="00276C01">
        <w:rPr>
          <w:sz w:val="28"/>
          <w:szCs w:val="28"/>
          <w:lang w:val="en-US"/>
        </w:rPr>
        <w:t>Int</w:t>
      </w:r>
      <w:proofErr w:type="spellEnd"/>
      <w:r w:rsidR="00380938" w:rsidRPr="00276C01">
        <w:rPr>
          <w:sz w:val="28"/>
          <w:szCs w:val="28"/>
          <w:lang w:val="en-US"/>
        </w:rPr>
        <w:t xml:space="preserve"> J </w:t>
      </w:r>
      <w:proofErr w:type="spellStart"/>
      <w:r w:rsidR="00380938" w:rsidRPr="00276C01">
        <w:rPr>
          <w:sz w:val="28"/>
          <w:szCs w:val="28"/>
          <w:lang w:val="en-US"/>
        </w:rPr>
        <w:t>Clin</w:t>
      </w:r>
      <w:proofErr w:type="spellEnd"/>
      <w:r w:rsidR="00380938" w:rsidRPr="00276C01">
        <w:rPr>
          <w:sz w:val="28"/>
          <w:szCs w:val="28"/>
          <w:lang w:val="en-US"/>
        </w:rPr>
        <w:t xml:space="preserve"> </w:t>
      </w:r>
      <w:proofErr w:type="spellStart"/>
      <w:r w:rsidR="00380938" w:rsidRPr="00276C01">
        <w:rPr>
          <w:sz w:val="28"/>
          <w:szCs w:val="28"/>
          <w:lang w:val="en-US"/>
        </w:rPr>
        <w:t>Exp</w:t>
      </w:r>
      <w:proofErr w:type="spellEnd"/>
      <w:r w:rsidR="00380938" w:rsidRPr="00276C01">
        <w:rPr>
          <w:sz w:val="28"/>
          <w:szCs w:val="28"/>
          <w:lang w:val="en-US"/>
        </w:rPr>
        <w:t xml:space="preserve"> Med 2013;6(5):377-389</w:t>
      </w:r>
    </w:p>
    <w:p w14:paraId="51A2726E" w14:textId="11957D5F" w:rsidR="00380938" w:rsidRPr="00A7720D" w:rsidRDefault="00380938" w:rsidP="00380938">
      <w:pPr>
        <w:pStyle w:val="afb"/>
        <w:ind w:left="928"/>
        <w:rPr>
          <w:sz w:val="32"/>
          <w:szCs w:val="32"/>
          <w:lang w:val="en-US"/>
        </w:rPr>
      </w:pPr>
      <w:r w:rsidRPr="00380938">
        <w:rPr>
          <w:bCs/>
          <w:color w:val="222222"/>
          <w:sz w:val="28"/>
          <w:szCs w:val="28"/>
          <w:lang w:val="en-US"/>
        </w:rPr>
        <w:t xml:space="preserve">32. </w:t>
      </w:r>
      <w:r w:rsidRPr="00414EED">
        <w:rPr>
          <w:rStyle w:val="lewnzc"/>
          <w:sz w:val="32"/>
          <w:szCs w:val="32"/>
          <w:lang w:val="en-US"/>
        </w:rPr>
        <w:t xml:space="preserve">H Mimura et </w:t>
      </w:r>
      <w:proofErr w:type="spellStart"/>
      <w:r w:rsidRPr="00414EED">
        <w:rPr>
          <w:rStyle w:val="lewnzc"/>
          <w:sz w:val="32"/>
          <w:szCs w:val="32"/>
          <w:lang w:val="en-US"/>
        </w:rPr>
        <w:t>al</w:t>
      </w:r>
      <w:proofErr w:type="gramStart"/>
      <w:r w:rsidRPr="00414EED">
        <w:rPr>
          <w:rStyle w:val="lewnzc"/>
          <w:sz w:val="32"/>
          <w:szCs w:val="32"/>
          <w:lang w:val="en-US"/>
        </w:rPr>
        <w:t>,.</w:t>
      </w:r>
      <w:proofErr w:type="gramEnd"/>
      <w:r w:rsidRPr="00380938">
        <w:rPr>
          <w:bCs/>
          <w:sz w:val="32"/>
          <w:szCs w:val="32"/>
          <w:lang w:val="en-US"/>
        </w:rPr>
        <w:t>Japanese</w:t>
      </w:r>
      <w:proofErr w:type="spellEnd"/>
      <w:r w:rsidRPr="00380938">
        <w:rPr>
          <w:bCs/>
          <w:sz w:val="32"/>
          <w:szCs w:val="32"/>
          <w:lang w:val="en-US"/>
        </w:rPr>
        <w:t xml:space="preserve"> clinical practice guidelines for vascular anomalies 2017 </w:t>
      </w:r>
      <w:proofErr w:type="spellStart"/>
      <w:r w:rsidRPr="00380938">
        <w:rPr>
          <w:sz w:val="32"/>
          <w:szCs w:val="32"/>
          <w:lang w:val="en-US"/>
        </w:rPr>
        <w:t>J</w:t>
      </w:r>
      <w:hyperlink r:id="rId13" w:history="1">
        <w:r w:rsidRPr="00BE7031">
          <w:rPr>
            <w:rStyle w:val="a5"/>
            <w:color w:val="000000" w:themeColor="text1"/>
            <w:sz w:val="32"/>
            <w:szCs w:val="32"/>
            <w:lang w:val="en-US"/>
          </w:rPr>
          <w:t>pn</w:t>
        </w:r>
        <w:proofErr w:type="spellEnd"/>
        <w:r w:rsidRPr="00BE7031">
          <w:rPr>
            <w:rStyle w:val="a5"/>
            <w:color w:val="000000" w:themeColor="text1"/>
            <w:sz w:val="32"/>
            <w:szCs w:val="32"/>
            <w:lang w:val="en-US"/>
          </w:rPr>
          <w:t xml:space="preserve"> J </w:t>
        </w:r>
        <w:proofErr w:type="spellStart"/>
        <w:r w:rsidRPr="00BE7031">
          <w:rPr>
            <w:rStyle w:val="a5"/>
            <w:color w:val="000000" w:themeColor="text1"/>
            <w:sz w:val="32"/>
            <w:szCs w:val="32"/>
            <w:lang w:val="en-US"/>
          </w:rPr>
          <w:t>Radiol</w:t>
        </w:r>
        <w:proofErr w:type="spellEnd"/>
        <w:r w:rsidRPr="00380938">
          <w:rPr>
            <w:rStyle w:val="a5"/>
            <w:sz w:val="32"/>
            <w:szCs w:val="32"/>
            <w:lang w:val="en-US"/>
          </w:rPr>
          <w:t>.</w:t>
        </w:r>
      </w:hyperlink>
      <w:r w:rsidRPr="00380938">
        <w:rPr>
          <w:sz w:val="32"/>
          <w:szCs w:val="32"/>
          <w:lang w:val="en-US"/>
        </w:rPr>
        <w:t xml:space="preserve"> 2020; 38(4): 287–342. </w:t>
      </w:r>
    </w:p>
    <w:p w14:paraId="50906BC5" w14:textId="77777777" w:rsidR="00306E2E" w:rsidRPr="004A0661" w:rsidRDefault="00BE7031" w:rsidP="00306E2E">
      <w:pPr>
        <w:pStyle w:val="afb"/>
        <w:ind w:left="928"/>
        <w:rPr>
          <w:sz w:val="32"/>
          <w:szCs w:val="32"/>
          <w:lang w:val="en-US"/>
        </w:rPr>
      </w:pPr>
      <w:r w:rsidRPr="00BE7031">
        <w:rPr>
          <w:bCs/>
          <w:color w:val="222222"/>
          <w:sz w:val="28"/>
          <w:szCs w:val="28"/>
          <w:lang w:val="en-US"/>
        </w:rPr>
        <w:t>33.</w:t>
      </w:r>
      <w:r w:rsidRPr="00BE703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Y</w:t>
      </w:r>
      <w:r w:rsidRPr="00BE7031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W</w:t>
      </w:r>
      <w:r w:rsidRPr="00BE7031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Kim</w:t>
      </w:r>
      <w:r w:rsidRPr="00BE703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B</w:t>
      </w:r>
      <w:r w:rsidRPr="00BE7031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B</w:t>
      </w:r>
      <w:r w:rsidRPr="00BE7031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Boong</w:t>
      </w:r>
      <w:proofErr w:type="spellEnd"/>
      <w:r>
        <w:rPr>
          <w:sz w:val="32"/>
          <w:szCs w:val="32"/>
          <w:lang w:val="en-US"/>
        </w:rPr>
        <w:t xml:space="preserve"> Congenital Vascular Malformation/ Springer </w:t>
      </w:r>
      <w:proofErr w:type="spellStart"/>
      <w:r>
        <w:rPr>
          <w:sz w:val="32"/>
          <w:szCs w:val="32"/>
          <w:lang w:val="en-US"/>
        </w:rPr>
        <w:t>Verlag</w:t>
      </w:r>
      <w:proofErr w:type="spellEnd"/>
      <w:r>
        <w:rPr>
          <w:sz w:val="32"/>
          <w:szCs w:val="32"/>
          <w:lang w:val="en-US"/>
        </w:rPr>
        <w:t xml:space="preserve"> Heidelberg 2017</w:t>
      </w:r>
      <w:proofErr w:type="gramStart"/>
      <w:r w:rsidRPr="00BE703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>P</w:t>
      </w:r>
      <w:r w:rsidRPr="00BE7031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363</w:t>
      </w:r>
      <w:proofErr w:type="gramEnd"/>
    </w:p>
    <w:p w14:paraId="491AD20A" w14:textId="00B3DB4F" w:rsidR="00306E2E" w:rsidRDefault="00306E2E" w:rsidP="00306E2E">
      <w:pPr>
        <w:pStyle w:val="afb"/>
        <w:ind w:left="928"/>
        <w:rPr>
          <w:rStyle w:val="a5"/>
          <w:color w:val="000000" w:themeColor="text1"/>
          <w:sz w:val="28"/>
          <w:szCs w:val="28"/>
          <w:u w:val="none"/>
        </w:rPr>
      </w:pPr>
      <w:r>
        <w:rPr>
          <w:sz w:val="32"/>
          <w:szCs w:val="32"/>
        </w:rPr>
        <w:t xml:space="preserve">34. </w:t>
      </w:r>
      <w:r w:rsidRPr="00306E2E">
        <w:rPr>
          <w:sz w:val="32"/>
          <w:szCs w:val="32"/>
        </w:rPr>
        <w:t xml:space="preserve"> </w:t>
      </w:r>
      <w:hyperlink r:id="rId14" w:history="1">
        <w:r w:rsidRPr="00306E2E">
          <w:rPr>
            <w:rStyle w:val="a5"/>
            <w:iCs/>
            <w:color w:val="000000" w:themeColor="text1"/>
            <w:sz w:val="28"/>
            <w:szCs w:val="28"/>
            <w:u w:val="none"/>
          </w:rPr>
          <w:t xml:space="preserve">Е. Ю. </w:t>
        </w:r>
        <w:proofErr w:type="spellStart"/>
        <w:r w:rsidRPr="00306E2E">
          <w:rPr>
            <w:rStyle w:val="a5"/>
            <w:iCs/>
            <w:color w:val="000000" w:themeColor="text1"/>
            <w:sz w:val="28"/>
            <w:szCs w:val="28"/>
            <w:u w:val="none"/>
          </w:rPr>
          <w:t>Гавеля</w:t>
        </w:r>
        <w:proofErr w:type="spellEnd"/>
      </w:hyperlink>
      <w:r w:rsidRPr="00306E2E">
        <w:rPr>
          <w:rStyle w:val="a6"/>
          <w:color w:val="000000" w:themeColor="text1"/>
          <w:sz w:val="28"/>
          <w:szCs w:val="28"/>
        </w:rPr>
        <w:t>,</w:t>
      </w:r>
      <w:r w:rsidRPr="00306E2E">
        <w:rPr>
          <w:rStyle w:val="a6"/>
          <w:color w:val="000000" w:themeColor="text1"/>
          <w:sz w:val="28"/>
          <w:szCs w:val="28"/>
          <w:lang w:val="en-US"/>
        </w:rPr>
        <w:t> </w:t>
      </w:r>
      <w:hyperlink r:id="rId15" w:history="1">
        <w:r w:rsidRPr="00306E2E">
          <w:rPr>
            <w:rStyle w:val="a5"/>
            <w:iCs/>
            <w:color w:val="000000" w:themeColor="text1"/>
            <w:sz w:val="28"/>
            <w:szCs w:val="28"/>
            <w:u w:val="none"/>
          </w:rPr>
          <w:t>В. В. Рогинский</w:t>
        </w:r>
      </w:hyperlink>
      <w:r w:rsidRPr="00306E2E">
        <w:rPr>
          <w:rStyle w:val="a6"/>
          <w:color w:val="000000" w:themeColor="text1"/>
          <w:sz w:val="28"/>
          <w:szCs w:val="28"/>
        </w:rPr>
        <w:t>,</w:t>
      </w:r>
      <w:r w:rsidRPr="00306E2E">
        <w:rPr>
          <w:rStyle w:val="a6"/>
          <w:color w:val="000000" w:themeColor="text1"/>
          <w:sz w:val="28"/>
          <w:szCs w:val="28"/>
          <w:lang w:val="en-US"/>
        </w:rPr>
        <w:t> </w:t>
      </w:r>
      <w:hyperlink r:id="rId16" w:history="1">
        <w:r w:rsidRPr="00306E2E">
          <w:rPr>
            <w:rStyle w:val="a5"/>
            <w:iCs/>
            <w:color w:val="000000" w:themeColor="text1"/>
            <w:sz w:val="28"/>
            <w:szCs w:val="28"/>
            <w:u w:val="none"/>
          </w:rPr>
          <w:t xml:space="preserve">А. Г. </w:t>
        </w:r>
        <w:proofErr w:type="spellStart"/>
        <w:r w:rsidRPr="00306E2E">
          <w:rPr>
            <w:rStyle w:val="a5"/>
            <w:iCs/>
            <w:color w:val="000000" w:themeColor="text1"/>
            <w:sz w:val="28"/>
            <w:szCs w:val="28"/>
            <w:u w:val="none"/>
          </w:rPr>
          <w:t>Надточий</w:t>
        </w:r>
        <w:proofErr w:type="spellEnd"/>
      </w:hyperlink>
      <w:r w:rsidRPr="00306E2E">
        <w:rPr>
          <w:rStyle w:val="a6"/>
          <w:color w:val="000000" w:themeColor="text1"/>
          <w:sz w:val="28"/>
          <w:szCs w:val="28"/>
        </w:rPr>
        <w:t>,</w:t>
      </w:r>
      <w:r w:rsidRPr="00306E2E">
        <w:rPr>
          <w:rStyle w:val="a6"/>
          <w:color w:val="000000" w:themeColor="text1"/>
          <w:sz w:val="28"/>
          <w:szCs w:val="28"/>
          <w:lang w:val="en-US"/>
        </w:rPr>
        <w:t> </w:t>
      </w:r>
      <w:hyperlink r:id="rId17" w:history="1">
        <w:r w:rsidRPr="00306E2E">
          <w:rPr>
            <w:rStyle w:val="a5"/>
            <w:iCs/>
            <w:color w:val="000000" w:themeColor="text1"/>
            <w:sz w:val="28"/>
            <w:szCs w:val="28"/>
            <w:u w:val="none"/>
          </w:rPr>
          <w:t>Ф. Н. Мустафина</w:t>
        </w:r>
      </w:hyperlink>
      <w:r>
        <w:rPr>
          <w:rStyle w:val="a6"/>
          <w:color w:val="000000" w:themeColor="text1"/>
          <w:sz w:val="28"/>
          <w:szCs w:val="28"/>
        </w:rPr>
        <w:t xml:space="preserve">. </w:t>
      </w:r>
      <w:r w:rsidRPr="00306E2E">
        <w:rPr>
          <w:bCs/>
          <w:color w:val="000000" w:themeColor="text1"/>
          <w:sz w:val="28"/>
          <w:szCs w:val="28"/>
        </w:rPr>
        <w:t xml:space="preserve">Применение лазеров при лечении поражений кровеносных сосудов головы и шеи у </w:t>
      </w:r>
      <w:proofErr w:type="spellStart"/>
      <w:r w:rsidRPr="00306E2E">
        <w:rPr>
          <w:bCs/>
          <w:color w:val="000000" w:themeColor="text1"/>
          <w:sz w:val="28"/>
          <w:szCs w:val="28"/>
        </w:rPr>
        <w:t>детей.</w:t>
      </w:r>
      <w:hyperlink r:id="rId18" w:history="1">
        <w:r w:rsidRPr="00306E2E">
          <w:rPr>
            <w:rStyle w:val="a5"/>
            <w:color w:val="000000" w:themeColor="text1"/>
            <w:sz w:val="28"/>
            <w:szCs w:val="28"/>
            <w:u w:val="none"/>
          </w:rPr>
          <w:t>https</w:t>
        </w:r>
        <w:proofErr w:type="spellEnd"/>
        <w:r w:rsidRPr="00306E2E">
          <w:rPr>
            <w:rStyle w:val="a5"/>
            <w:color w:val="000000" w:themeColor="text1"/>
            <w:sz w:val="28"/>
            <w:szCs w:val="28"/>
            <w:u w:val="none"/>
          </w:rPr>
          <w:t>://doi.org/10.37895/2071-8004-2021-25-3S-18</w:t>
        </w:r>
      </w:hyperlink>
    </w:p>
    <w:p w14:paraId="29A16D73" w14:textId="16DF6F39" w:rsidR="00DE3A80" w:rsidRPr="00A7720D" w:rsidRDefault="00DE3A80" w:rsidP="00306E2E">
      <w:pPr>
        <w:pStyle w:val="afb"/>
        <w:ind w:left="928"/>
        <w:rPr>
          <w:rStyle w:val="a5"/>
          <w:color w:val="000000" w:themeColor="text1"/>
          <w:sz w:val="28"/>
          <w:szCs w:val="28"/>
          <w:u w:val="none"/>
          <w:lang w:val="en-US"/>
        </w:rPr>
      </w:pPr>
      <w:r>
        <w:rPr>
          <w:rStyle w:val="a5"/>
          <w:color w:val="000000" w:themeColor="text1"/>
          <w:sz w:val="28"/>
          <w:szCs w:val="28"/>
          <w:u w:val="none"/>
        </w:rPr>
        <w:t xml:space="preserve">35. Е.Г. </w:t>
      </w:r>
      <w:proofErr w:type="spellStart"/>
      <w:r>
        <w:rPr>
          <w:rStyle w:val="a5"/>
          <w:color w:val="000000" w:themeColor="text1"/>
          <w:sz w:val="28"/>
          <w:szCs w:val="28"/>
          <w:u w:val="none"/>
        </w:rPr>
        <w:t>Матякин</w:t>
      </w:r>
      <w:proofErr w:type="spellEnd"/>
      <w:r>
        <w:rPr>
          <w:rStyle w:val="a5"/>
          <w:color w:val="000000" w:themeColor="text1"/>
          <w:sz w:val="28"/>
          <w:szCs w:val="28"/>
          <w:u w:val="none"/>
        </w:rPr>
        <w:t>, В.В. Рогинский Опухоли и опухолеподобные образования в челюстно-лицевой области//Руководство по хирургической стоматологии и челюстно-лицевой хирургии под редакцией В.М. Безрукова. М</w:t>
      </w:r>
      <w:r w:rsidRPr="00A7720D">
        <w:rPr>
          <w:rStyle w:val="a5"/>
          <w:color w:val="000000" w:themeColor="text1"/>
          <w:sz w:val="28"/>
          <w:szCs w:val="28"/>
          <w:u w:val="none"/>
          <w:lang w:val="en-US"/>
        </w:rPr>
        <w:t xml:space="preserve">, </w:t>
      </w:r>
      <w:r>
        <w:rPr>
          <w:rStyle w:val="a5"/>
          <w:color w:val="000000" w:themeColor="text1"/>
          <w:sz w:val="28"/>
          <w:szCs w:val="28"/>
          <w:u w:val="none"/>
        </w:rPr>
        <w:t>медицина</w:t>
      </w:r>
      <w:r w:rsidRPr="00A7720D">
        <w:rPr>
          <w:rStyle w:val="a5"/>
          <w:color w:val="000000" w:themeColor="text1"/>
          <w:sz w:val="28"/>
          <w:szCs w:val="28"/>
          <w:u w:val="none"/>
          <w:lang w:val="en-US"/>
        </w:rPr>
        <w:t xml:space="preserve">, 2000 </w:t>
      </w:r>
      <w:r>
        <w:rPr>
          <w:rStyle w:val="a5"/>
          <w:color w:val="000000" w:themeColor="text1"/>
          <w:sz w:val="28"/>
          <w:szCs w:val="28"/>
          <w:u w:val="none"/>
        </w:rPr>
        <w:t>С</w:t>
      </w:r>
      <w:r w:rsidRPr="00A7720D">
        <w:rPr>
          <w:rStyle w:val="a5"/>
          <w:color w:val="000000" w:themeColor="text1"/>
          <w:sz w:val="28"/>
          <w:szCs w:val="28"/>
          <w:u w:val="none"/>
          <w:lang w:val="en-US"/>
        </w:rPr>
        <w:t>.665</w:t>
      </w:r>
    </w:p>
    <w:p w14:paraId="0667A42B" w14:textId="05F7819C" w:rsidR="00AE20BD" w:rsidRDefault="00AE20BD" w:rsidP="00306E2E">
      <w:pPr>
        <w:pStyle w:val="afb"/>
        <w:ind w:left="928"/>
        <w:rPr>
          <w:bCs/>
          <w:iCs/>
          <w:sz w:val="28"/>
          <w:szCs w:val="28"/>
        </w:rPr>
      </w:pPr>
      <w:proofErr w:type="gramStart"/>
      <w:r w:rsidRPr="00AE20BD">
        <w:rPr>
          <w:rStyle w:val="a5"/>
          <w:color w:val="000000" w:themeColor="text1"/>
          <w:sz w:val="28"/>
          <w:szCs w:val="28"/>
          <w:u w:val="none"/>
          <w:lang w:val="en-US"/>
        </w:rPr>
        <w:t>36.</w:t>
      </w:r>
      <w:r w:rsidRPr="00AE20BD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E20BD">
        <w:rPr>
          <w:bCs/>
          <w:iCs/>
          <w:sz w:val="28"/>
          <w:szCs w:val="28"/>
          <w:lang w:val="en-US"/>
        </w:rPr>
        <w:t>RedondoAn</w:t>
      </w:r>
      <w:proofErr w:type="spellEnd"/>
      <w:r w:rsidRPr="00AE20BD">
        <w:rPr>
          <w:bCs/>
          <w:iCs/>
          <w:sz w:val="28"/>
          <w:szCs w:val="28"/>
          <w:lang w:val="en-US"/>
        </w:rPr>
        <w:t xml:space="preserve"> Classification of vascular anomalies (</w:t>
      </w:r>
      <w:proofErr w:type="spellStart"/>
      <w:r w:rsidRPr="00AE20BD">
        <w:rPr>
          <w:bCs/>
          <w:iCs/>
          <w:sz w:val="28"/>
          <w:szCs w:val="28"/>
          <w:lang w:val="en-US"/>
        </w:rPr>
        <w:t>tumours</w:t>
      </w:r>
      <w:proofErr w:type="spellEnd"/>
      <w:r w:rsidRPr="00AE20BD">
        <w:rPr>
          <w:bCs/>
          <w:iCs/>
          <w:sz w:val="28"/>
          <w:szCs w:val="28"/>
          <w:lang w:val="en-US"/>
        </w:rPr>
        <w:t xml:space="preserve"> and malformations).</w:t>
      </w:r>
      <w:proofErr w:type="gramEnd"/>
      <w:r w:rsidRPr="00AE20BD">
        <w:rPr>
          <w:rFonts w:eastAsiaTheme="minorHAnsi"/>
          <w:bCs/>
          <w:color w:val="292526"/>
          <w:sz w:val="18"/>
          <w:szCs w:val="18"/>
          <w:lang w:val="en-US"/>
        </w:rPr>
        <w:t xml:space="preserve"> </w:t>
      </w:r>
      <w:proofErr w:type="gramStart"/>
      <w:r w:rsidRPr="00AE20BD">
        <w:rPr>
          <w:bCs/>
          <w:iCs/>
          <w:sz w:val="28"/>
          <w:szCs w:val="28"/>
          <w:lang w:val="en-US"/>
        </w:rPr>
        <w:t>P</w:t>
      </w:r>
      <w:r w:rsidRPr="00F11F6F">
        <w:rPr>
          <w:bCs/>
          <w:iCs/>
          <w:sz w:val="28"/>
          <w:szCs w:val="28"/>
        </w:rPr>
        <w:t>..</w:t>
      </w:r>
      <w:proofErr w:type="gramEnd"/>
      <w:r w:rsidRPr="00F11F6F">
        <w:rPr>
          <w:bCs/>
          <w:iCs/>
          <w:sz w:val="28"/>
          <w:szCs w:val="28"/>
        </w:rPr>
        <w:t xml:space="preserve"> </w:t>
      </w:r>
      <w:proofErr w:type="spellStart"/>
      <w:r w:rsidRPr="00AE20BD">
        <w:rPr>
          <w:bCs/>
          <w:iCs/>
          <w:sz w:val="28"/>
          <w:szCs w:val="28"/>
          <w:lang w:val="en-US"/>
        </w:rPr>
        <w:t>Sist</w:t>
      </w:r>
      <w:proofErr w:type="spellEnd"/>
      <w:r w:rsidRPr="00F11F6F">
        <w:rPr>
          <w:bCs/>
          <w:iCs/>
          <w:sz w:val="28"/>
          <w:szCs w:val="28"/>
        </w:rPr>
        <w:t xml:space="preserve">. </w:t>
      </w:r>
      <w:proofErr w:type="spellStart"/>
      <w:r w:rsidRPr="00AE20BD">
        <w:rPr>
          <w:bCs/>
          <w:iCs/>
          <w:sz w:val="28"/>
          <w:szCs w:val="28"/>
        </w:rPr>
        <w:t>Санит</w:t>
      </w:r>
      <w:proofErr w:type="spellEnd"/>
      <w:r w:rsidRPr="00AE20BD">
        <w:rPr>
          <w:bCs/>
          <w:iCs/>
          <w:sz w:val="28"/>
          <w:szCs w:val="28"/>
        </w:rPr>
        <w:t xml:space="preserve">. </w:t>
      </w:r>
      <w:proofErr w:type="spellStart"/>
      <w:proofErr w:type="gramStart"/>
      <w:r w:rsidRPr="00AE20BD">
        <w:rPr>
          <w:bCs/>
          <w:iCs/>
          <w:sz w:val="28"/>
          <w:szCs w:val="28"/>
          <w:lang w:val="en-US"/>
        </w:rPr>
        <w:t>Navar</w:t>
      </w:r>
      <w:proofErr w:type="spellEnd"/>
      <w:r w:rsidRPr="00AE20BD">
        <w:rPr>
          <w:bCs/>
          <w:iCs/>
          <w:sz w:val="28"/>
          <w:szCs w:val="28"/>
        </w:rPr>
        <w:t>.</w:t>
      </w:r>
      <w:proofErr w:type="gramEnd"/>
      <w:r w:rsidRPr="00AE20BD">
        <w:rPr>
          <w:bCs/>
          <w:iCs/>
          <w:sz w:val="28"/>
          <w:szCs w:val="28"/>
        </w:rPr>
        <w:t xml:space="preserve"> 2004; 27 (</w:t>
      </w:r>
      <w:proofErr w:type="spellStart"/>
      <w:r w:rsidRPr="00AE20BD">
        <w:rPr>
          <w:bCs/>
          <w:iCs/>
          <w:sz w:val="28"/>
          <w:szCs w:val="28"/>
          <w:lang w:val="en-US"/>
        </w:rPr>
        <w:t>Supl</w:t>
      </w:r>
      <w:proofErr w:type="spellEnd"/>
      <w:r w:rsidRPr="00AE20BD">
        <w:rPr>
          <w:bCs/>
          <w:iCs/>
          <w:sz w:val="28"/>
          <w:szCs w:val="28"/>
        </w:rPr>
        <w:t>. 1): 9-25</w:t>
      </w:r>
    </w:p>
    <w:p w14:paraId="66B4D863" w14:textId="77777777" w:rsidR="00665A9D" w:rsidRDefault="00307179" w:rsidP="00665A9D">
      <w:pPr>
        <w:pStyle w:val="afb"/>
        <w:ind w:left="928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u w:val="none"/>
        </w:rPr>
        <w:t>37.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Пальтова</w:t>
      </w:r>
      <w:proofErr w:type="spellEnd"/>
      <w:r>
        <w:rPr>
          <w:color w:val="000000" w:themeColor="text1"/>
          <w:sz w:val="28"/>
          <w:szCs w:val="28"/>
        </w:rPr>
        <w:t xml:space="preserve"> С.Ю. Клинико-лучевая и морфологическая характеристика </w:t>
      </w:r>
      <w:proofErr w:type="spellStart"/>
      <w:r>
        <w:rPr>
          <w:color w:val="000000" w:themeColor="text1"/>
          <w:sz w:val="28"/>
          <w:szCs w:val="28"/>
        </w:rPr>
        <w:t>пататологических</w:t>
      </w:r>
      <w:proofErr w:type="spellEnd"/>
      <w:r>
        <w:rPr>
          <w:color w:val="000000" w:themeColor="text1"/>
          <w:sz w:val="28"/>
          <w:szCs w:val="28"/>
        </w:rPr>
        <w:t xml:space="preserve"> образований из кровеносных сосудов челюстно-лицевой области у детей и их диагностика. </w:t>
      </w:r>
      <w:proofErr w:type="spellStart"/>
      <w:r>
        <w:rPr>
          <w:color w:val="000000" w:themeColor="text1"/>
          <w:sz w:val="28"/>
          <w:szCs w:val="28"/>
        </w:rPr>
        <w:t>Диссерт</w:t>
      </w:r>
      <w:proofErr w:type="spellEnd"/>
      <w:r>
        <w:rPr>
          <w:color w:val="000000" w:themeColor="text1"/>
          <w:sz w:val="28"/>
          <w:szCs w:val="28"/>
        </w:rPr>
        <w:t>. Канд</w:t>
      </w:r>
      <w:r w:rsidRPr="00A7720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мед</w:t>
      </w:r>
      <w:r w:rsidRPr="00A7720D">
        <w:rPr>
          <w:color w:val="000000" w:themeColor="text1"/>
          <w:sz w:val="28"/>
          <w:szCs w:val="28"/>
        </w:rPr>
        <w:t xml:space="preserve">. </w:t>
      </w:r>
      <w:r w:rsidR="00665A9D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аук</w:t>
      </w:r>
      <w:r w:rsidR="00665A9D">
        <w:rPr>
          <w:color w:val="000000" w:themeColor="text1"/>
          <w:sz w:val="28"/>
          <w:szCs w:val="28"/>
        </w:rPr>
        <w:t xml:space="preserve"> </w:t>
      </w:r>
    </w:p>
    <w:p w14:paraId="04EFD504" w14:textId="77777777" w:rsidR="00665A9D" w:rsidRPr="00665A9D" w:rsidRDefault="00665A9D" w:rsidP="00665A9D">
      <w:pPr>
        <w:pStyle w:val="afb"/>
        <w:ind w:left="928"/>
        <w:rPr>
          <w:rFonts w:eastAsia="Calibri"/>
          <w:kern w:val="2"/>
          <w:sz w:val="28"/>
          <w:szCs w:val="28"/>
          <w:lang w:val="en-US"/>
          <w14:ligatures w14:val="standardContextual"/>
        </w:rPr>
      </w:pPr>
      <w:r w:rsidRPr="00247A44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38.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Brightman</w:t>
      </w:r>
      <w:proofErr w:type="spellEnd"/>
      <w:r w:rsidRPr="00247A44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LA</w:t>
      </w:r>
      <w:r w:rsidRPr="00247A44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Geronemus</w:t>
      </w:r>
      <w:proofErr w:type="spellEnd"/>
      <w:r w:rsidRPr="00247A44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RG</w:t>
      </w:r>
      <w:r w:rsidRPr="00247A44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, </w:t>
      </w:r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Reddy</w:t>
      </w:r>
      <w:r w:rsidRPr="00247A44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KK</w:t>
      </w:r>
      <w:r w:rsidRPr="00247A44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. </w:t>
      </w:r>
      <w:proofErr w:type="gram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Laser treatment of port-wine stains.</w:t>
      </w:r>
      <w:proofErr w:type="gramEnd"/>
      <w:r w:rsidRPr="00665A9D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Clin</w:t>
      </w:r>
      <w:proofErr w:type="spell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Cosmet</w:t>
      </w:r>
      <w:proofErr w:type="spell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Investig</w:t>
      </w:r>
      <w:proofErr w:type="spell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Dermatol</w:t>
      </w:r>
      <w:proofErr w:type="spell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2015</w:t>
      </w:r>
      <w:proofErr w:type="gram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;8:27</w:t>
      </w:r>
      <w:proofErr w:type="gram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–33.</w:t>
      </w:r>
    </w:p>
    <w:p w14:paraId="269C4119" w14:textId="77777777" w:rsidR="00665A9D" w:rsidRPr="00EC75C3" w:rsidRDefault="00665A9D" w:rsidP="00665A9D">
      <w:pPr>
        <w:pStyle w:val="afb"/>
        <w:ind w:left="928"/>
        <w:rPr>
          <w:rFonts w:eastAsia="Calibri"/>
          <w:kern w:val="2"/>
          <w:sz w:val="28"/>
          <w:szCs w:val="28"/>
          <w:lang w:val="en-US"/>
          <w14:ligatures w14:val="standardContextual"/>
        </w:rPr>
      </w:pPr>
      <w:proofErr w:type="gramStart"/>
      <w:r w:rsidRPr="00665A9D">
        <w:rPr>
          <w:rFonts w:eastAsia="Calibri"/>
          <w:kern w:val="2"/>
          <w:sz w:val="28"/>
          <w:szCs w:val="28"/>
          <w:lang w:val="en-US"/>
          <w14:ligatures w14:val="standardContextual"/>
        </w:rPr>
        <w:lastRenderedPageBreak/>
        <w:t>39.</w:t>
      </w:r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Chen JK,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Ghasri</w:t>
      </w:r>
      <w:proofErr w:type="spell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P, Aguilar G, et al.</w:t>
      </w:r>
      <w:proofErr w:type="gram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An overview of clinical and experimental treatment modalities for port wine stains. J Am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Acad</w:t>
      </w:r>
      <w:proofErr w:type="spell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Dermatol</w:t>
      </w:r>
      <w:proofErr w:type="spell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 xml:space="preserve"> 2012</w:t>
      </w:r>
      <w:proofErr w:type="gramStart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;67</w:t>
      </w:r>
      <w:proofErr w:type="gramEnd"/>
      <w:r w:rsidRPr="00914FCA">
        <w:rPr>
          <w:rFonts w:eastAsia="Calibri"/>
          <w:kern w:val="2"/>
          <w:sz w:val="28"/>
          <w:szCs w:val="28"/>
          <w:lang w:val="en-US"/>
          <w14:ligatures w14:val="standardContextual"/>
        </w:rPr>
        <w:t>(2):289–304</w:t>
      </w:r>
    </w:p>
    <w:p w14:paraId="3456C0B2" w14:textId="77777777" w:rsidR="00BE0DC1" w:rsidRPr="00A7720D" w:rsidRDefault="00665A9D" w:rsidP="00BE0DC1">
      <w:pPr>
        <w:pStyle w:val="afb"/>
        <w:ind w:left="928"/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</w:pPr>
      <w:r w:rsidRPr="00665A9D">
        <w:rPr>
          <w:rFonts w:eastAsia="Calibri"/>
          <w:kern w:val="2"/>
          <w:sz w:val="28"/>
          <w:szCs w:val="28"/>
          <w:lang w:val="en-US"/>
          <w14:ligatures w14:val="standardContextual"/>
        </w:rPr>
        <w:t>40.</w:t>
      </w:r>
      <w:r w:rsidRPr="00665A9D">
        <w:rPr>
          <w:rFonts w:ascii="Calibri" w:eastAsia="Calibri" w:hAnsi="Calibr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665A9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Navarro OM. Magnetic resonance imaging of pediatric </w:t>
      </w:r>
      <w:proofErr w:type="spellStart"/>
      <w:proofErr w:type="gramStart"/>
      <w:r w:rsidRPr="00665A9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sof</w:t>
      </w:r>
      <w:proofErr w:type="spellEnd"/>
      <w:proofErr w:type="gramEnd"/>
      <w:r w:rsidRPr="00665A9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tissue vascular anomalies. </w:t>
      </w:r>
      <w:proofErr w:type="spellStart"/>
      <w:r w:rsidRPr="00665A9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Pediatr</w:t>
      </w:r>
      <w:proofErr w:type="spellEnd"/>
      <w:r w:rsidRPr="00665A9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665A9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Radiol</w:t>
      </w:r>
      <w:proofErr w:type="spellEnd"/>
      <w:r w:rsidRPr="00665A9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, 2016, 46(6):891–90</w:t>
      </w:r>
      <w:r w:rsidR="00BE0DC1" w:rsidRPr="00A7720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</w:p>
    <w:p w14:paraId="26C9E0CE" w14:textId="77777777" w:rsidR="0038743B" w:rsidRPr="00A7720D" w:rsidRDefault="00BE0DC1" w:rsidP="0038743B">
      <w:pPr>
        <w:pStyle w:val="afb"/>
        <w:ind w:left="928"/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</w:pP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41.</w:t>
      </w:r>
      <w:r w:rsidRPr="00EC75C3">
        <w:rPr>
          <w:rFonts w:eastAsia="Calibr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Y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.-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W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. </w:t>
      </w:r>
      <w:proofErr w:type="gramStart"/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Kim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•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B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-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B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.</w:t>
      </w:r>
      <w:proofErr w:type="gramEnd"/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Lee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et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al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Congenital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Vascular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gramStart"/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Malformations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Comprehensive</w:t>
      </w:r>
      <w:proofErr w:type="gramEnd"/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Review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of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Current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BE0DC1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Management</w:t>
      </w:r>
      <w:r w:rsidRPr="00EC75C3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. </w:t>
      </w:r>
      <w:r w:rsidRPr="00A7720D">
        <w:rPr>
          <w:color w:val="0F1111"/>
          <w:sz w:val="28"/>
          <w:szCs w:val="28"/>
          <w:shd w:val="clear" w:color="auto" w:fill="FFFFFF"/>
          <w:lang w:val="en-US"/>
        </w:rPr>
        <w:t xml:space="preserve">Kindle, </w:t>
      </w:r>
      <w:r w:rsidRPr="00A7720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>2017</w:t>
      </w:r>
      <w:r w:rsidR="0038743B" w:rsidRPr="00A7720D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 </w:t>
      </w:r>
    </w:p>
    <w:p w14:paraId="31F93D5E" w14:textId="29C1FB14" w:rsidR="0038743B" w:rsidRPr="001C2A6D" w:rsidRDefault="0038743B" w:rsidP="0038743B">
      <w:pPr>
        <w:pStyle w:val="afb"/>
        <w:ind w:left="928"/>
        <w:rPr>
          <w:sz w:val="28"/>
          <w:szCs w:val="28"/>
          <w:lang w:val="en-US"/>
        </w:rPr>
      </w:pPr>
      <w:r w:rsidRPr="0038743B"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  <w:t xml:space="preserve">42. </w:t>
      </w:r>
      <w:proofErr w:type="spellStart"/>
      <w:r w:rsidRPr="0038743B">
        <w:rPr>
          <w:sz w:val="28"/>
          <w:szCs w:val="28"/>
          <w:lang w:val="en-US"/>
        </w:rPr>
        <w:t>Wiegand</w:t>
      </w:r>
      <w:proofErr w:type="spellEnd"/>
      <w:r w:rsidRPr="0038743B">
        <w:rPr>
          <w:sz w:val="28"/>
          <w:szCs w:val="28"/>
          <w:lang w:val="en-US"/>
        </w:rPr>
        <w:t xml:space="preserve"> S, </w:t>
      </w:r>
      <w:proofErr w:type="spellStart"/>
      <w:r w:rsidRPr="0038743B">
        <w:rPr>
          <w:sz w:val="28"/>
          <w:szCs w:val="28"/>
          <w:lang w:val="en-US"/>
        </w:rPr>
        <w:t>Eivazi</w:t>
      </w:r>
      <w:proofErr w:type="spellEnd"/>
      <w:r w:rsidRPr="0038743B">
        <w:rPr>
          <w:sz w:val="28"/>
          <w:szCs w:val="28"/>
          <w:lang w:val="en-US"/>
        </w:rPr>
        <w:t xml:space="preserve"> B, Zimmermann AP, </w:t>
      </w:r>
      <w:proofErr w:type="spellStart"/>
      <w:r w:rsidRPr="0038743B">
        <w:rPr>
          <w:sz w:val="28"/>
          <w:szCs w:val="28"/>
          <w:lang w:val="en-US"/>
        </w:rPr>
        <w:t>Sesterhenn</w:t>
      </w:r>
      <w:proofErr w:type="spellEnd"/>
      <w:r w:rsidRPr="0038743B">
        <w:rPr>
          <w:sz w:val="28"/>
          <w:szCs w:val="28"/>
          <w:lang w:val="en-US"/>
        </w:rPr>
        <w:t xml:space="preserve"> AM, Werner JA. </w:t>
      </w:r>
      <w:proofErr w:type="spellStart"/>
      <w:proofErr w:type="gramStart"/>
      <w:r w:rsidRPr="0038743B">
        <w:rPr>
          <w:sz w:val="28"/>
          <w:szCs w:val="28"/>
          <w:lang w:val="en-US"/>
        </w:rPr>
        <w:t>Sclerotherapy</w:t>
      </w:r>
      <w:proofErr w:type="spellEnd"/>
      <w:r w:rsidRPr="0038743B">
        <w:rPr>
          <w:sz w:val="28"/>
          <w:szCs w:val="28"/>
          <w:lang w:val="en-US"/>
        </w:rPr>
        <w:t xml:space="preserve"> of </w:t>
      </w:r>
      <w:proofErr w:type="spellStart"/>
      <w:r w:rsidRPr="0038743B">
        <w:rPr>
          <w:sz w:val="28"/>
          <w:szCs w:val="28"/>
          <w:lang w:val="en-US"/>
        </w:rPr>
        <w:t>lymphangiomas</w:t>
      </w:r>
      <w:proofErr w:type="spellEnd"/>
      <w:r w:rsidRPr="0038743B">
        <w:rPr>
          <w:sz w:val="28"/>
          <w:szCs w:val="28"/>
          <w:lang w:val="en-US"/>
        </w:rPr>
        <w:t xml:space="preserve"> of the head and neck.</w:t>
      </w:r>
      <w:proofErr w:type="gramEnd"/>
      <w:r w:rsidRPr="0038743B">
        <w:rPr>
          <w:sz w:val="28"/>
          <w:szCs w:val="28"/>
          <w:lang w:val="en-US"/>
        </w:rPr>
        <w:t xml:space="preserve"> Head Neck 2011</w:t>
      </w:r>
      <w:proofErr w:type="gramStart"/>
      <w:r w:rsidRPr="0038743B">
        <w:rPr>
          <w:sz w:val="28"/>
          <w:szCs w:val="28"/>
          <w:lang w:val="en-US"/>
        </w:rPr>
        <w:t>;33:1649e55</w:t>
      </w:r>
      <w:proofErr w:type="gramEnd"/>
      <w:r w:rsidRPr="0038743B">
        <w:rPr>
          <w:sz w:val="28"/>
          <w:szCs w:val="28"/>
          <w:lang w:val="en-US"/>
        </w:rPr>
        <w:t>.</w:t>
      </w:r>
    </w:p>
    <w:p w14:paraId="701FBEE4" w14:textId="0CEB17B5" w:rsidR="0038743B" w:rsidRPr="0038743B" w:rsidRDefault="0038743B" w:rsidP="00BE0DC1">
      <w:pPr>
        <w:pStyle w:val="afb"/>
        <w:ind w:left="928"/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</w:pPr>
    </w:p>
    <w:p w14:paraId="0EB3F3A2" w14:textId="28964945" w:rsidR="00BE0DC1" w:rsidRPr="0038743B" w:rsidRDefault="00BE0DC1" w:rsidP="00665A9D">
      <w:pPr>
        <w:pStyle w:val="afb"/>
        <w:ind w:left="928"/>
        <w:rPr>
          <w:rFonts w:eastAsia="Calibri"/>
          <w:bCs/>
          <w:kern w:val="2"/>
          <w:sz w:val="28"/>
          <w:szCs w:val="28"/>
          <w:lang w:val="en-US"/>
          <w14:ligatures w14:val="standardContextual"/>
        </w:rPr>
      </w:pPr>
    </w:p>
    <w:p w14:paraId="1E08A06C" w14:textId="4BFF0B7A" w:rsidR="00665A9D" w:rsidRPr="0038743B" w:rsidRDefault="00665A9D" w:rsidP="00665A9D">
      <w:pPr>
        <w:pStyle w:val="afb"/>
        <w:ind w:left="928"/>
        <w:rPr>
          <w:rFonts w:eastAsia="Calibri"/>
          <w:kern w:val="2"/>
          <w:sz w:val="28"/>
          <w:szCs w:val="28"/>
          <w:lang w:val="en-US"/>
          <w14:ligatures w14:val="standardContextual"/>
        </w:rPr>
      </w:pPr>
    </w:p>
    <w:p w14:paraId="7EE6595C" w14:textId="77777777" w:rsidR="00665A9D" w:rsidRPr="0038743B" w:rsidRDefault="00665A9D" w:rsidP="00306E2E">
      <w:pPr>
        <w:pStyle w:val="afb"/>
        <w:ind w:left="928"/>
        <w:rPr>
          <w:color w:val="000000" w:themeColor="text1"/>
          <w:sz w:val="28"/>
          <w:szCs w:val="28"/>
          <w:lang w:val="en-US"/>
        </w:rPr>
      </w:pPr>
    </w:p>
    <w:p w14:paraId="1D6D29D4" w14:textId="77777777" w:rsidR="00306E2E" w:rsidRPr="0038743B" w:rsidRDefault="00306E2E" w:rsidP="00380938">
      <w:pPr>
        <w:pStyle w:val="afb"/>
        <w:ind w:left="928"/>
        <w:rPr>
          <w:sz w:val="32"/>
          <w:szCs w:val="32"/>
          <w:lang w:val="en-US"/>
        </w:rPr>
      </w:pPr>
    </w:p>
    <w:p w14:paraId="226631E2" w14:textId="6AEE438D" w:rsidR="00380938" w:rsidRPr="0038743B" w:rsidRDefault="00380938" w:rsidP="00861005">
      <w:pPr>
        <w:pStyle w:val="afb"/>
        <w:ind w:left="928"/>
        <w:rPr>
          <w:bCs/>
          <w:color w:val="222222"/>
          <w:sz w:val="28"/>
          <w:szCs w:val="28"/>
          <w:lang w:val="en-US"/>
        </w:rPr>
      </w:pPr>
    </w:p>
    <w:p w14:paraId="74C68025" w14:textId="77777777" w:rsidR="00861005" w:rsidRPr="0038743B" w:rsidRDefault="00861005" w:rsidP="00861005">
      <w:pPr>
        <w:rPr>
          <w:rFonts w:eastAsiaTheme="minorHAnsi"/>
          <w:color w:val="131413"/>
          <w:sz w:val="28"/>
          <w:szCs w:val="28"/>
          <w:lang w:val="en-US"/>
        </w:rPr>
      </w:pPr>
    </w:p>
    <w:p w14:paraId="7E2EFBE8" w14:textId="77777777" w:rsidR="00861005" w:rsidRPr="0038743B" w:rsidRDefault="00861005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7FD5E56E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4A6389EA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67AEBA56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352F5766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7438BBF1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3F8F0F3A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6E47F584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59A2B3CD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2011F360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6BB27CAB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3965A14F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0AEA30D7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5560531D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6B61636A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122FB838" w14:textId="77777777" w:rsidR="00BE0DC1" w:rsidRPr="0038743B" w:rsidRDefault="00BE0DC1" w:rsidP="00861005">
      <w:pPr>
        <w:rPr>
          <w:rFonts w:asciiTheme="minorHAnsi" w:eastAsiaTheme="minorHAnsi" w:hAnsiTheme="minorHAnsi" w:cs="RqnsjlAdvTTb5929f4c"/>
          <w:color w:val="131413"/>
          <w:sz w:val="22"/>
          <w:lang w:val="en-US"/>
        </w:rPr>
      </w:pPr>
    </w:p>
    <w:p w14:paraId="407A99D3" w14:textId="77777777" w:rsidR="003F7452" w:rsidRPr="00E80793" w:rsidRDefault="00E80793" w:rsidP="00E80793">
      <w:pPr>
        <w:pStyle w:val="aff4"/>
        <w:rPr>
          <w:u w:val="single"/>
        </w:rPr>
      </w:pPr>
      <w:bookmarkStart w:id="52" w:name="__RefHeading___doc_a1"/>
      <w:bookmarkStart w:id="53" w:name="_Toc32325912"/>
      <w:bookmarkStart w:id="54" w:name="_Toc32325913"/>
      <w:bookmarkStart w:id="55" w:name="__RefHeading___doc_a2"/>
      <w:bookmarkEnd w:id="47"/>
      <w:bookmarkEnd w:id="48"/>
      <w:bookmarkEnd w:id="49"/>
      <w:r>
        <w:rPr>
          <w:szCs w:val="28"/>
          <w:u w:val="single"/>
          <w:lang w:val="en-US"/>
        </w:rPr>
        <w:t>XIV</w:t>
      </w:r>
      <w:r w:rsidRPr="00BE0DC1">
        <w:rPr>
          <w:szCs w:val="28"/>
          <w:u w:val="single"/>
        </w:rPr>
        <w:t xml:space="preserve">. </w:t>
      </w:r>
      <w:r w:rsidR="003F7452" w:rsidRPr="00E80793">
        <w:rPr>
          <w:szCs w:val="28"/>
          <w:u w:val="single"/>
        </w:rPr>
        <w:t>Приложение</w:t>
      </w:r>
      <w:r w:rsidR="003F7452" w:rsidRPr="00BE0DC1">
        <w:rPr>
          <w:szCs w:val="28"/>
          <w:u w:val="single"/>
        </w:rPr>
        <w:t xml:space="preserve"> </w:t>
      </w:r>
      <w:r w:rsidR="003F7452" w:rsidRPr="00E80793">
        <w:rPr>
          <w:szCs w:val="28"/>
          <w:u w:val="single"/>
        </w:rPr>
        <w:t>А</w:t>
      </w:r>
      <w:r w:rsidR="003F7452" w:rsidRPr="00BE0DC1">
        <w:rPr>
          <w:szCs w:val="28"/>
          <w:u w:val="single"/>
        </w:rPr>
        <w:t xml:space="preserve">1. </w:t>
      </w:r>
      <w:r w:rsidR="003F7452" w:rsidRPr="00E80793">
        <w:rPr>
          <w:szCs w:val="28"/>
          <w:u w:val="single"/>
        </w:rPr>
        <w:t>Состав рабочей группы</w:t>
      </w:r>
      <w:bookmarkEnd w:id="52"/>
      <w:r w:rsidR="003F7452" w:rsidRPr="00E80793">
        <w:rPr>
          <w:szCs w:val="28"/>
          <w:u w:val="single"/>
        </w:rPr>
        <w:t xml:space="preserve"> по разработке и пересмотру</w:t>
      </w:r>
      <w:r>
        <w:rPr>
          <w:szCs w:val="28"/>
          <w:u w:val="single"/>
        </w:rPr>
        <w:t xml:space="preserve"> </w:t>
      </w:r>
      <w:r w:rsidR="003F7452" w:rsidRPr="00E80793">
        <w:rPr>
          <w:u w:val="single"/>
        </w:rPr>
        <w:t>клинических рекомендаций</w:t>
      </w:r>
      <w:bookmarkEnd w:id="53"/>
    </w:p>
    <w:p w14:paraId="3A6C058D" w14:textId="77777777" w:rsidR="003F7452" w:rsidRDefault="003F7452" w:rsidP="00445B5E">
      <w:pPr>
        <w:numPr>
          <w:ilvl w:val="2"/>
          <w:numId w:val="2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Кулаков Анатолий Алексеевич - главный внештатный специалист по челюстно-лицевой хирургии Министерства здравоохранения Росси</w:t>
      </w:r>
      <w:r w:rsidR="00F57571">
        <w:rPr>
          <w:color w:val="000000"/>
          <w:sz w:val="27"/>
          <w:szCs w:val="27"/>
        </w:rPr>
        <w:t xml:space="preserve">йской Федерации, научный руководитель ФГБУ </w:t>
      </w:r>
      <w:r>
        <w:rPr>
          <w:color w:val="000000"/>
          <w:sz w:val="27"/>
          <w:szCs w:val="27"/>
        </w:rPr>
        <w:t xml:space="preserve">НМИЦ </w:t>
      </w:r>
      <w:r w:rsidR="00F57571">
        <w:rPr>
          <w:color w:val="000000"/>
          <w:sz w:val="27"/>
          <w:szCs w:val="27"/>
        </w:rPr>
        <w:t>«</w:t>
      </w:r>
      <w:proofErr w:type="spellStart"/>
      <w:r w:rsidR="00F57571">
        <w:rPr>
          <w:color w:val="000000"/>
          <w:sz w:val="27"/>
          <w:szCs w:val="27"/>
        </w:rPr>
        <w:t>ЦНИИСи</w:t>
      </w:r>
      <w:r>
        <w:rPr>
          <w:color w:val="000000"/>
          <w:sz w:val="27"/>
          <w:szCs w:val="27"/>
        </w:rPr>
        <w:t>ЧЛХ</w:t>
      </w:r>
      <w:proofErr w:type="spellEnd"/>
      <w:r>
        <w:rPr>
          <w:color w:val="000000"/>
          <w:sz w:val="27"/>
          <w:szCs w:val="27"/>
        </w:rPr>
        <w:t>" Минздрава России, заслуженный деятель науки Российской Федерации, академик РАН, президент Общероссийской общественной организации «Общество специалистов в области челюстно-лицевой хирургии».</w:t>
      </w:r>
    </w:p>
    <w:p w14:paraId="5D1DBA27" w14:textId="77777777" w:rsidR="003F7452" w:rsidRPr="003E00A3" w:rsidRDefault="003F7452" w:rsidP="00445B5E">
      <w:pPr>
        <w:numPr>
          <w:ilvl w:val="2"/>
          <w:numId w:val="24"/>
        </w:numPr>
        <w:rPr>
          <w:color w:val="000000" w:themeColor="text1"/>
        </w:rPr>
      </w:pPr>
      <w:r>
        <w:rPr>
          <w:color w:val="000000"/>
          <w:sz w:val="27"/>
          <w:szCs w:val="27"/>
        </w:rPr>
        <w:t>Рогинский Виталий Владиславови</w:t>
      </w:r>
      <w:proofErr w:type="gramStart"/>
      <w:r>
        <w:rPr>
          <w:color w:val="000000"/>
          <w:sz w:val="27"/>
          <w:szCs w:val="27"/>
        </w:rPr>
        <w:t>ч-</w:t>
      </w:r>
      <w:proofErr w:type="gramEnd"/>
      <w:r>
        <w:rPr>
          <w:color w:val="000000"/>
          <w:sz w:val="27"/>
          <w:szCs w:val="27"/>
        </w:rPr>
        <w:t xml:space="preserve"> доктор медицинских наук, профессор, заведующий отделом детской челюстно-лицево</w:t>
      </w:r>
      <w:r w:rsidR="00F57571">
        <w:rPr>
          <w:color w:val="000000"/>
          <w:sz w:val="27"/>
          <w:szCs w:val="27"/>
        </w:rPr>
        <w:t>й хирургии и стоматологии ФГБУ НМИЦ «</w:t>
      </w:r>
      <w:proofErr w:type="spellStart"/>
      <w:r w:rsidR="00F57571">
        <w:rPr>
          <w:color w:val="000000"/>
          <w:sz w:val="27"/>
          <w:szCs w:val="27"/>
        </w:rPr>
        <w:t>ЦНИИСи</w:t>
      </w:r>
      <w:r>
        <w:rPr>
          <w:color w:val="000000"/>
          <w:sz w:val="27"/>
          <w:szCs w:val="27"/>
        </w:rPr>
        <w:t>ЧЛХ</w:t>
      </w:r>
      <w:proofErr w:type="spellEnd"/>
      <w:r>
        <w:rPr>
          <w:color w:val="000000"/>
          <w:sz w:val="27"/>
          <w:szCs w:val="27"/>
        </w:rPr>
        <w:t>» Минздрава России</w:t>
      </w:r>
      <w:r>
        <w:rPr>
          <w:color w:val="000000" w:themeColor="text1"/>
          <w:sz w:val="27"/>
          <w:szCs w:val="27"/>
        </w:rPr>
        <w:t>, заслуженный деятель науки Российской Федерации.</w:t>
      </w:r>
    </w:p>
    <w:p w14:paraId="203ABC39" w14:textId="409589F8" w:rsidR="003E00A3" w:rsidRDefault="003E00A3" w:rsidP="003E00A3">
      <w:pPr>
        <w:numPr>
          <w:ilvl w:val="2"/>
          <w:numId w:val="24"/>
        </w:numPr>
      </w:pPr>
      <w:proofErr w:type="spellStart"/>
      <w:r>
        <w:rPr>
          <w:color w:val="000000" w:themeColor="text1"/>
          <w:sz w:val="27"/>
          <w:szCs w:val="27"/>
        </w:rPr>
        <w:t>Чкадуа</w:t>
      </w:r>
      <w:proofErr w:type="spellEnd"/>
      <w:r>
        <w:rPr>
          <w:color w:val="000000" w:themeColor="text1"/>
          <w:sz w:val="27"/>
          <w:szCs w:val="27"/>
        </w:rPr>
        <w:t xml:space="preserve"> Тамара </w:t>
      </w:r>
      <w:proofErr w:type="spellStart"/>
      <w:r>
        <w:rPr>
          <w:color w:val="000000" w:themeColor="text1"/>
          <w:sz w:val="27"/>
          <w:szCs w:val="27"/>
        </w:rPr>
        <w:t>Зурабовн</w:t>
      </w:r>
      <w:proofErr w:type="gramStart"/>
      <w:r>
        <w:rPr>
          <w:color w:val="000000" w:themeColor="text1"/>
          <w:sz w:val="27"/>
          <w:szCs w:val="27"/>
        </w:rPr>
        <w:t>а</w:t>
      </w:r>
      <w:proofErr w:type="spellEnd"/>
      <w:r>
        <w:rPr>
          <w:color w:val="000000" w:themeColor="text1"/>
          <w:sz w:val="27"/>
          <w:szCs w:val="27"/>
        </w:rPr>
        <w:t>-</w:t>
      </w:r>
      <w:proofErr w:type="gramEnd"/>
      <w:r>
        <w:rPr>
          <w:color w:val="000000" w:themeColor="text1"/>
          <w:sz w:val="27"/>
          <w:szCs w:val="27"/>
        </w:rPr>
        <w:t xml:space="preserve"> доктор медицинских наук, заместитель директора по клинической и научной работе, врач челюстно-лицевой хирург </w:t>
      </w:r>
      <w:r>
        <w:rPr>
          <w:color w:val="000000"/>
          <w:sz w:val="27"/>
          <w:szCs w:val="27"/>
        </w:rPr>
        <w:t>ФГБУ НМИЦ «</w:t>
      </w:r>
      <w:proofErr w:type="spellStart"/>
      <w:r>
        <w:rPr>
          <w:color w:val="000000"/>
          <w:sz w:val="27"/>
          <w:szCs w:val="27"/>
        </w:rPr>
        <w:t>ЦНИИСиЧЛХ</w:t>
      </w:r>
      <w:proofErr w:type="spellEnd"/>
      <w:r>
        <w:rPr>
          <w:color w:val="000000"/>
          <w:sz w:val="27"/>
          <w:szCs w:val="27"/>
        </w:rPr>
        <w:t>» Минздрава России.</w:t>
      </w:r>
    </w:p>
    <w:p w14:paraId="0E14B992" w14:textId="77777777" w:rsidR="003F7452" w:rsidRDefault="003F7452" w:rsidP="00445B5E">
      <w:pPr>
        <w:numPr>
          <w:ilvl w:val="2"/>
          <w:numId w:val="24"/>
        </w:numPr>
      </w:pPr>
      <w:r>
        <w:rPr>
          <w:color w:val="000000" w:themeColor="text1"/>
          <w:sz w:val="27"/>
          <w:szCs w:val="27"/>
        </w:rPr>
        <w:t>Большаков Михаил Николаеви</w:t>
      </w:r>
      <w:proofErr w:type="gramStart"/>
      <w:r>
        <w:rPr>
          <w:color w:val="000000" w:themeColor="text1"/>
          <w:sz w:val="27"/>
          <w:szCs w:val="27"/>
        </w:rPr>
        <w:t>ч-</w:t>
      </w:r>
      <w:proofErr w:type="gramEnd"/>
      <w:r>
        <w:rPr>
          <w:color w:val="000000" w:themeColor="text1"/>
          <w:sz w:val="27"/>
          <w:szCs w:val="27"/>
        </w:rPr>
        <w:t xml:space="preserve"> кандидат медицинских наук, врач челюстно-лицевой хирург </w:t>
      </w:r>
      <w:r w:rsidR="00F57571">
        <w:rPr>
          <w:color w:val="000000"/>
          <w:sz w:val="27"/>
          <w:szCs w:val="27"/>
        </w:rPr>
        <w:t>ФГБУ НМИЦ «</w:t>
      </w:r>
      <w:proofErr w:type="spellStart"/>
      <w:r w:rsidR="00F57571">
        <w:rPr>
          <w:color w:val="000000"/>
          <w:sz w:val="27"/>
          <w:szCs w:val="27"/>
        </w:rPr>
        <w:t>ЦНИИСи</w:t>
      </w:r>
      <w:r>
        <w:rPr>
          <w:color w:val="000000"/>
          <w:sz w:val="27"/>
          <w:szCs w:val="27"/>
        </w:rPr>
        <w:t>ЧЛХ</w:t>
      </w:r>
      <w:proofErr w:type="spellEnd"/>
      <w:r>
        <w:rPr>
          <w:color w:val="000000"/>
          <w:sz w:val="27"/>
          <w:szCs w:val="27"/>
        </w:rPr>
        <w:t>» Минздрава России.</w:t>
      </w:r>
    </w:p>
    <w:p w14:paraId="4C1FD773" w14:textId="77777777" w:rsidR="003F7452" w:rsidRDefault="003F7452" w:rsidP="00445B5E">
      <w:pPr>
        <w:numPr>
          <w:ilvl w:val="2"/>
          <w:numId w:val="24"/>
        </w:numPr>
      </w:pPr>
      <w:r>
        <w:rPr>
          <w:color w:val="000000"/>
          <w:sz w:val="27"/>
          <w:szCs w:val="27"/>
        </w:rPr>
        <w:t>Агеева Людмила Витальевн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кандидат  медицинских наук, старший научный сотрудник отдела детской челюстно-лицевой хирургии и сто</w:t>
      </w:r>
      <w:r w:rsidR="00F57571">
        <w:rPr>
          <w:color w:val="000000"/>
          <w:sz w:val="27"/>
          <w:szCs w:val="27"/>
        </w:rPr>
        <w:t>матологии ФГБУ НМИЦ «</w:t>
      </w:r>
      <w:proofErr w:type="spellStart"/>
      <w:r w:rsidR="00F57571">
        <w:rPr>
          <w:color w:val="000000"/>
          <w:sz w:val="27"/>
          <w:szCs w:val="27"/>
        </w:rPr>
        <w:t>ЦНИИСи</w:t>
      </w:r>
      <w:r>
        <w:rPr>
          <w:color w:val="000000"/>
          <w:sz w:val="27"/>
          <w:szCs w:val="27"/>
        </w:rPr>
        <w:t>ЧЛХ</w:t>
      </w:r>
      <w:proofErr w:type="spellEnd"/>
      <w:r>
        <w:rPr>
          <w:color w:val="000000"/>
          <w:sz w:val="27"/>
          <w:szCs w:val="27"/>
        </w:rPr>
        <w:t>» Минздрава России.</w:t>
      </w:r>
      <w:r w:rsidR="00F57571">
        <w:rPr>
          <w:color w:val="000000"/>
          <w:sz w:val="27"/>
          <w:szCs w:val="27"/>
        </w:rPr>
        <w:t>»</w:t>
      </w:r>
    </w:p>
    <w:p w14:paraId="7C994691" w14:textId="77777777" w:rsidR="003F7452" w:rsidRPr="003E00A3" w:rsidRDefault="003F7452" w:rsidP="00445B5E">
      <w:pPr>
        <w:numPr>
          <w:ilvl w:val="2"/>
          <w:numId w:val="24"/>
        </w:numPr>
      </w:pPr>
      <w:proofErr w:type="spellStart"/>
      <w:r>
        <w:rPr>
          <w:color w:val="000000"/>
          <w:sz w:val="27"/>
          <w:szCs w:val="27"/>
        </w:rPr>
        <w:t>Гавеля</w:t>
      </w:r>
      <w:proofErr w:type="spellEnd"/>
      <w:r>
        <w:rPr>
          <w:color w:val="000000"/>
          <w:sz w:val="27"/>
          <w:szCs w:val="27"/>
        </w:rPr>
        <w:t xml:space="preserve"> Екатерина Юрьевн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кандидат медицинских наук, научный сотрудник отдела детской челюстно-лицевой хирургии и стоматологии ФГБУ «НМИЦ СЧЛХ» Минздрава России.</w:t>
      </w:r>
    </w:p>
    <w:p w14:paraId="11302847" w14:textId="51217DCE" w:rsidR="003E00A3" w:rsidRDefault="003E00A3" w:rsidP="003E00A3">
      <w:pPr>
        <w:ind w:left="1440" w:firstLine="0"/>
      </w:pPr>
    </w:p>
    <w:p w14:paraId="33117AB3" w14:textId="77777777" w:rsidR="003F7452" w:rsidRDefault="003F7452" w:rsidP="00F57571">
      <w:pPr>
        <w:ind w:left="1440" w:firstLine="0"/>
        <w:rPr>
          <w:sz w:val="28"/>
          <w:szCs w:val="28"/>
        </w:rPr>
      </w:pPr>
      <w:r w:rsidRPr="00E80793">
        <w:rPr>
          <w:sz w:val="28"/>
          <w:szCs w:val="28"/>
        </w:rPr>
        <w:t>Конфликт интересов отсутствует</w:t>
      </w:r>
    </w:p>
    <w:bookmarkEnd w:id="54"/>
    <w:bookmarkEnd w:id="55"/>
    <w:p w14:paraId="738D4EC7" w14:textId="77777777" w:rsidR="003F7452" w:rsidRDefault="00E80793" w:rsidP="003F7452">
      <w:pPr>
        <w:spacing w:after="160"/>
        <w:ind w:left="72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XV</w:t>
      </w:r>
      <w:r w:rsidRPr="00E80793">
        <w:rPr>
          <w:b/>
          <w:sz w:val="28"/>
          <w:szCs w:val="28"/>
          <w:u w:val="single"/>
        </w:rPr>
        <w:t xml:space="preserve">. </w:t>
      </w:r>
      <w:r w:rsidR="003F7452">
        <w:rPr>
          <w:b/>
          <w:sz w:val="28"/>
          <w:szCs w:val="28"/>
          <w:u w:val="single"/>
        </w:rPr>
        <w:t xml:space="preserve">Приложение А 2. Методология разработки клинических рекомендаций. </w:t>
      </w:r>
    </w:p>
    <w:p w14:paraId="0F140BBA" w14:textId="77777777" w:rsidR="003F7452" w:rsidRDefault="003F7452" w:rsidP="003F7452">
      <w:pPr>
        <w:pStyle w:val="afb"/>
        <w:ind w:left="644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>
        <w:fldChar w:fldCharType="begin"/>
      </w:r>
      <w:r>
        <w:rPr>
          <w:b/>
          <w:sz w:val="28"/>
          <w:szCs w:val="28"/>
        </w:rPr>
        <w:instrText xml:space="preserve"> SEQ Таблица \* ARABIC </w:instrText>
      </w:r>
      <w:r>
        <w:fldChar w:fldCharType="separate"/>
      </w:r>
      <w:r w:rsidR="001C2A6D">
        <w:rPr>
          <w:b/>
          <w:noProof/>
          <w:sz w:val="28"/>
          <w:szCs w:val="28"/>
        </w:rPr>
        <w:t>1</w:t>
      </w:r>
      <w:r>
        <w:fldChar w:fldCharType="end"/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3F7452" w14:paraId="31B05A1C" w14:textId="77777777" w:rsidTr="003F7452">
        <w:trPr>
          <w:trHeight w:val="5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938C" w14:textId="77777777" w:rsidR="003F7452" w:rsidRDefault="003F7452">
            <w:pPr>
              <w:spacing w:line="276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УДД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2572" w14:textId="77777777" w:rsidR="003F7452" w:rsidRDefault="003F7452">
            <w:pPr>
              <w:spacing w:line="276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Расшифровка</w:t>
            </w:r>
          </w:p>
        </w:tc>
      </w:tr>
      <w:tr w:rsidR="003F7452" w14:paraId="6CF3343E" w14:textId="77777777" w:rsidTr="003F745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B9E4" w14:textId="77777777" w:rsidR="003F7452" w:rsidRDefault="003F745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1E0" w14:textId="77777777" w:rsidR="003F7452" w:rsidRDefault="003F7452">
            <w:pP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Систематические обзоры исследований с контролем </w:t>
            </w:r>
            <w:proofErr w:type="spellStart"/>
            <w:r>
              <w:rPr>
                <w:color w:val="000000"/>
                <w:sz w:val="28"/>
                <w:szCs w:val="28"/>
              </w:rPr>
              <w:t>референсным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методом</w:t>
            </w:r>
            <w:r>
              <w:rPr>
                <w:sz w:val="28"/>
                <w:szCs w:val="28"/>
              </w:rPr>
              <w:t xml:space="preserve"> или систематический обзор </w:t>
            </w:r>
            <w:proofErr w:type="spellStart"/>
            <w:r>
              <w:rPr>
                <w:sz w:val="28"/>
                <w:szCs w:val="28"/>
              </w:rPr>
              <w:t>рандомизированных</w:t>
            </w:r>
            <w:proofErr w:type="spellEnd"/>
            <w:r>
              <w:rPr>
                <w:sz w:val="28"/>
                <w:szCs w:val="28"/>
              </w:rPr>
              <w:t xml:space="preserve"> клинических исследований с применением </w:t>
            </w:r>
            <w:proofErr w:type="gramStart"/>
            <w:r>
              <w:rPr>
                <w:sz w:val="28"/>
                <w:szCs w:val="28"/>
              </w:rPr>
              <w:t>мета-анализа</w:t>
            </w:r>
            <w:proofErr w:type="gramEnd"/>
          </w:p>
        </w:tc>
      </w:tr>
      <w:tr w:rsidR="003F7452" w14:paraId="356391CD" w14:textId="77777777" w:rsidTr="003F745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0E82" w14:textId="77777777" w:rsidR="003F7452" w:rsidRDefault="003F745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EEE" w14:textId="77777777" w:rsidR="003F7452" w:rsidRDefault="003F7452">
            <w:pP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исследования с контролем </w:t>
            </w:r>
            <w:proofErr w:type="spellStart"/>
            <w:r>
              <w:rPr>
                <w:color w:val="000000"/>
                <w:sz w:val="28"/>
                <w:szCs w:val="28"/>
              </w:rPr>
              <w:t>референсным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методом или отдельные </w:t>
            </w:r>
            <w:proofErr w:type="spellStart"/>
            <w:r>
              <w:rPr>
                <w:color w:val="000000"/>
                <w:sz w:val="28"/>
                <w:szCs w:val="28"/>
              </w:rPr>
              <w:t>рандомизированные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>
              <w:rPr>
                <w:color w:val="000000"/>
                <w:sz w:val="28"/>
                <w:szCs w:val="28"/>
              </w:rPr>
              <w:t>рандомизированных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клинических исследований, с применением </w:t>
            </w:r>
            <w:proofErr w:type="gramStart"/>
            <w:r>
              <w:rPr>
                <w:color w:val="000000"/>
                <w:sz w:val="28"/>
                <w:szCs w:val="28"/>
              </w:rPr>
              <w:t>мета-анализа</w:t>
            </w:r>
            <w:proofErr w:type="gramEnd"/>
          </w:p>
        </w:tc>
      </w:tr>
      <w:tr w:rsidR="003F7452" w14:paraId="012844CE" w14:textId="77777777" w:rsidTr="003F745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27EF" w14:textId="77777777" w:rsidR="003F7452" w:rsidRDefault="003F745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DA16" w14:textId="77777777" w:rsidR="003F7452" w:rsidRDefault="003F7452">
            <w:pP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Исследования без последовательного контроля </w:t>
            </w:r>
            <w:proofErr w:type="spellStart"/>
            <w:r>
              <w:rPr>
                <w:color w:val="000000"/>
                <w:sz w:val="28"/>
                <w:szCs w:val="28"/>
              </w:rPr>
              <w:t>референсным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методом или исследования с </w:t>
            </w:r>
            <w:proofErr w:type="spellStart"/>
            <w:r>
              <w:rPr>
                <w:color w:val="000000"/>
                <w:sz w:val="28"/>
                <w:szCs w:val="28"/>
              </w:rPr>
              <w:t>референсным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методом, не являющимся независимым от исследуемого метода или </w:t>
            </w:r>
            <w:proofErr w:type="spellStart"/>
            <w:r>
              <w:rPr>
                <w:color w:val="000000"/>
                <w:sz w:val="28"/>
                <w:szCs w:val="28"/>
              </w:rPr>
              <w:t>нерандомизированные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сравнительные исследования, в том числе </w:t>
            </w:r>
            <w:proofErr w:type="spellStart"/>
            <w:r>
              <w:rPr>
                <w:color w:val="000000"/>
                <w:sz w:val="28"/>
                <w:szCs w:val="28"/>
              </w:rPr>
              <w:t>когортные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исследования</w:t>
            </w:r>
          </w:p>
        </w:tc>
      </w:tr>
      <w:tr w:rsidR="003F7452" w14:paraId="7B6CD2C1" w14:textId="77777777" w:rsidTr="003F745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8E7" w14:textId="77777777" w:rsidR="003F7452" w:rsidRDefault="003F745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B3E2" w14:textId="77777777" w:rsidR="003F7452" w:rsidRDefault="003F7452">
            <w:pP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Несравнительные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исследования, описание клинического случая</w:t>
            </w:r>
          </w:p>
        </w:tc>
      </w:tr>
      <w:tr w:rsidR="003F7452" w14:paraId="022D1432" w14:textId="77777777" w:rsidTr="003F7452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C0E" w14:textId="77777777" w:rsidR="003F7452" w:rsidRDefault="003F745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C4F8" w14:textId="77777777" w:rsidR="003F7452" w:rsidRDefault="003F7452">
            <w:pP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Имеется лишь обоснование механизма действия или мнение экспертов</w:t>
            </w:r>
          </w:p>
        </w:tc>
      </w:tr>
    </w:tbl>
    <w:p w14:paraId="166C7B30" w14:textId="77777777" w:rsidR="003F7452" w:rsidRDefault="003F7452" w:rsidP="003F7452">
      <w:pPr>
        <w:pStyle w:val="afe"/>
        <w:ind w:left="644" w:firstLine="0"/>
        <w:rPr>
          <w:rStyle w:val="a8"/>
          <w:rFonts w:eastAsia="Calibri"/>
          <w:sz w:val="28"/>
          <w:szCs w:val="28"/>
        </w:rPr>
      </w:pPr>
    </w:p>
    <w:p w14:paraId="5ABE9CAE" w14:textId="77777777" w:rsidR="003F7452" w:rsidRDefault="003F7452" w:rsidP="003F7452">
      <w:pPr>
        <w:pStyle w:val="afb"/>
        <w:ind w:left="644"/>
      </w:pPr>
      <w:bookmarkStart w:id="56" w:name="_Ref515967623"/>
      <w:r>
        <w:rPr>
          <w:b/>
          <w:sz w:val="28"/>
          <w:szCs w:val="28"/>
        </w:rPr>
        <w:t xml:space="preserve">Таблица </w:t>
      </w:r>
      <w:r>
        <w:fldChar w:fldCharType="begin"/>
      </w:r>
      <w:r>
        <w:rPr>
          <w:b/>
          <w:sz w:val="28"/>
          <w:szCs w:val="28"/>
        </w:rPr>
        <w:instrText xml:space="preserve"> SEQ Таблица \* ARABIC </w:instrText>
      </w:r>
      <w:r>
        <w:fldChar w:fldCharType="separate"/>
      </w:r>
      <w:r w:rsidR="001C2A6D">
        <w:rPr>
          <w:b/>
          <w:noProof/>
          <w:sz w:val="28"/>
          <w:szCs w:val="28"/>
        </w:rPr>
        <w:t>2</w:t>
      </w:r>
      <w:r>
        <w:fldChar w:fldCharType="end"/>
      </w:r>
      <w:bookmarkEnd w:id="56"/>
      <w:r>
        <w:rPr>
          <w:b/>
          <w:sz w:val="28"/>
          <w:szCs w:val="28"/>
        </w:rPr>
        <w:t>.</w:t>
      </w:r>
      <w:r>
        <w:rPr>
          <w:sz w:val="28"/>
          <w:szCs w:val="28"/>
        </w:rPr>
        <w:t>Шкала оценки уровней достоверности доказательств (УДД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906"/>
      </w:tblGrid>
      <w:tr w:rsidR="003F7452" w14:paraId="21A49354" w14:textId="77777777" w:rsidTr="003F7452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B18D" w14:textId="77777777" w:rsidR="003F7452" w:rsidRDefault="003F7452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УДД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F1B" w14:textId="77777777" w:rsidR="003F7452" w:rsidRDefault="003F7452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Расшифровка </w:t>
            </w:r>
          </w:p>
        </w:tc>
      </w:tr>
      <w:tr w:rsidR="003F7452" w14:paraId="444DA872" w14:textId="77777777" w:rsidTr="003F7452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D329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96F9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Систематический обзор РКИ с применением </w:t>
            </w:r>
            <w:proofErr w:type="gramStart"/>
            <w:r>
              <w:rPr>
                <w:color w:val="000000"/>
                <w:sz w:val="28"/>
                <w:szCs w:val="28"/>
              </w:rPr>
              <w:t>мета-анализа</w:t>
            </w:r>
            <w:proofErr w:type="gramEnd"/>
          </w:p>
        </w:tc>
      </w:tr>
      <w:tr w:rsidR="003F7452" w14:paraId="24698591" w14:textId="77777777" w:rsidTr="003F7452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FD05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A054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gramStart"/>
            <w:r>
              <w:rPr>
                <w:color w:val="000000"/>
                <w:sz w:val="28"/>
                <w:szCs w:val="28"/>
              </w:rPr>
              <w:t>мета-анализа</w:t>
            </w:r>
            <w:proofErr w:type="gramEnd"/>
          </w:p>
        </w:tc>
      </w:tr>
      <w:tr w:rsidR="003F7452" w14:paraId="69180840" w14:textId="77777777" w:rsidTr="003F7452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D75A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8311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Нерандомизированные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сравнительные исследования, 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когортные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исследования</w:t>
            </w:r>
          </w:p>
        </w:tc>
      </w:tr>
      <w:tr w:rsidR="003F7452" w14:paraId="4A534B18" w14:textId="77777777" w:rsidTr="003F7452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80BA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349E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Несравнительные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3F7452" w14:paraId="2DFA94CE" w14:textId="77777777" w:rsidTr="003F7452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AC4F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5AD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012B7D34" w14:textId="77777777" w:rsidR="003F7452" w:rsidRDefault="003F7452" w:rsidP="003F7452">
      <w:pPr>
        <w:pStyle w:val="afe"/>
        <w:ind w:left="644" w:firstLine="0"/>
        <w:rPr>
          <w:rStyle w:val="a8"/>
          <w:rFonts w:eastAsia="Calibri"/>
          <w:sz w:val="28"/>
          <w:szCs w:val="28"/>
        </w:rPr>
      </w:pPr>
    </w:p>
    <w:p w14:paraId="7C6EE99C" w14:textId="77777777" w:rsidR="003F7452" w:rsidRDefault="003F7452" w:rsidP="003F7452">
      <w:pPr>
        <w:pStyle w:val="afe"/>
        <w:ind w:left="644" w:firstLine="0"/>
        <w:rPr>
          <w:rStyle w:val="a8"/>
          <w:rFonts w:eastAsia="Calibri"/>
          <w:sz w:val="28"/>
          <w:szCs w:val="28"/>
        </w:rPr>
      </w:pPr>
    </w:p>
    <w:p w14:paraId="46050EF1" w14:textId="77777777" w:rsidR="003F7452" w:rsidRDefault="003F7452" w:rsidP="003F7452">
      <w:bookmarkStart w:id="57" w:name="_Ref515967732"/>
      <w:r>
        <w:rPr>
          <w:b/>
          <w:sz w:val="28"/>
          <w:szCs w:val="28"/>
        </w:rPr>
        <w:lastRenderedPageBreak/>
        <w:t xml:space="preserve">Таблица </w:t>
      </w:r>
      <w:bookmarkEnd w:id="57"/>
      <w:r>
        <w:rPr>
          <w:b/>
          <w:sz w:val="28"/>
          <w:szCs w:val="28"/>
        </w:rPr>
        <w:t>3.</w:t>
      </w:r>
      <w:r>
        <w:rPr>
          <w:sz w:val="28"/>
          <w:szCs w:val="28"/>
        </w:rPr>
        <w:t>Шкала оценки уровней убедительности рекомендаци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p w14:paraId="4B1B0FF0" w14:textId="77777777" w:rsidR="003F7452" w:rsidRDefault="003F7452" w:rsidP="003F745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8208"/>
      </w:tblGrid>
      <w:tr w:rsidR="003F7452" w14:paraId="19B94573" w14:textId="77777777" w:rsidTr="003F7452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429A" w14:textId="77777777" w:rsidR="003F7452" w:rsidRDefault="003F7452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УУР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F4AC" w14:textId="77777777" w:rsidR="003F7452" w:rsidRDefault="003F7452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Расшифровка</w:t>
            </w:r>
          </w:p>
        </w:tc>
      </w:tr>
      <w:tr w:rsidR="003F7452" w14:paraId="7A0E1C42" w14:textId="77777777" w:rsidTr="003F7452">
        <w:trPr>
          <w:trHeight w:val="1060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3E2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AD66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3F7452" w14:paraId="0FCA266A" w14:textId="77777777" w:rsidTr="003F7452">
        <w:trPr>
          <w:trHeight w:val="558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A00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1596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3F7452" w14:paraId="6AA676DA" w14:textId="77777777" w:rsidTr="003F7452">
        <w:trPr>
          <w:trHeight w:val="798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5AFE" w14:textId="77777777" w:rsidR="003F7452" w:rsidRDefault="003F745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4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9BBD" w14:textId="77777777" w:rsidR="003F7452" w:rsidRDefault="003F7452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14:paraId="0F2A7731" w14:textId="77777777" w:rsidR="003F7452" w:rsidRDefault="003F7452" w:rsidP="003F7452">
      <w:pPr>
        <w:spacing w:after="160"/>
        <w:ind w:left="644" w:firstLine="0"/>
        <w:rPr>
          <w:sz w:val="28"/>
          <w:szCs w:val="28"/>
        </w:rPr>
      </w:pPr>
    </w:p>
    <w:p w14:paraId="6B2B5F27" w14:textId="77777777" w:rsidR="003F7452" w:rsidRDefault="003F7452" w:rsidP="003F7452">
      <w:pPr>
        <w:spacing w:after="160"/>
        <w:ind w:left="64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аудитория данных клинических рекомендаций:</w:t>
      </w:r>
    </w:p>
    <w:p w14:paraId="79EE3887" w14:textId="77777777" w:rsidR="003F7452" w:rsidRDefault="003F7452" w:rsidP="00445B5E">
      <w:pPr>
        <w:numPr>
          <w:ilvl w:val="0"/>
          <w:numId w:val="2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Врач челюстно-лицевой хирург</w:t>
      </w:r>
    </w:p>
    <w:p w14:paraId="42FB7978" w14:textId="77777777" w:rsidR="003F7452" w:rsidRDefault="003F7452" w:rsidP="00445B5E">
      <w:pPr>
        <w:numPr>
          <w:ilvl w:val="0"/>
          <w:numId w:val="2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Врач-педиатр</w:t>
      </w:r>
    </w:p>
    <w:p w14:paraId="446FD61F" w14:textId="77777777" w:rsidR="003F7452" w:rsidRDefault="003F7452" w:rsidP="00445B5E">
      <w:pPr>
        <w:numPr>
          <w:ilvl w:val="0"/>
          <w:numId w:val="2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Вра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терапевт</w:t>
      </w:r>
    </w:p>
    <w:p w14:paraId="117641D3" w14:textId="77777777" w:rsidR="003F7452" w:rsidRDefault="003F7452" w:rsidP="00445B5E">
      <w:pPr>
        <w:numPr>
          <w:ilvl w:val="0"/>
          <w:numId w:val="2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оториноларинголог</w:t>
      </w:r>
      <w:proofErr w:type="spellEnd"/>
    </w:p>
    <w:p w14:paraId="00C7F7F9" w14:textId="249F9D94" w:rsidR="003F7452" w:rsidRDefault="003F7452" w:rsidP="00445B5E">
      <w:pPr>
        <w:numPr>
          <w:ilvl w:val="0"/>
          <w:numId w:val="2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B35A01">
        <w:rPr>
          <w:sz w:val="28"/>
          <w:szCs w:val="28"/>
        </w:rPr>
        <w:t>стоматолог-</w:t>
      </w:r>
      <w:r>
        <w:rPr>
          <w:sz w:val="28"/>
          <w:szCs w:val="28"/>
        </w:rPr>
        <w:t>хирург</w:t>
      </w:r>
    </w:p>
    <w:p w14:paraId="1280C767" w14:textId="77777777" w:rsidR="003F7452" w:rsidRDefault="003F7452" w:rsidP="00445B5E">
      <w:pPr>
        <w:numPr>
          <w:ilvl w:val="0"/>
          <w:numId w:val="25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Врач-стоматолог детский</w:t>
      </w:r>
    </w:p>
    <w:p w14:paraId="3646B2AC" w14:textId="5267DEC9" w:rsidR="001000C7" w:rsidRDefault="00406026" w:rsidP="003F7452">
      <w:pPr>
        <w:pStyle w:val="10"/>
        <w:ind w:left="360"/>
        <w:rPr>
          <w:rStyle w:val="a8"/>
          <w:sz w:val="28"/>
          <w:szCs w:val="28"/>
          <w:u w:val="none"/>
          <w:lang w:val="en-US"/>
        </w:rPr>
      </w:pPr>
      <w:r w:rsidRPr="004A0661">
        <w:rPr>
          <w:rStyle w:val="a8"/>
          <w:sz w:val="28"/>
          <w:szCs w:val="28"/>
          <w:u w:val="none"/>
        </w:rPr>
        <w:t>7.</w:t>
      </w:r>
      <w:proofErr w:type="gramStart"/>
      <w:r w:rsidRPr="004A0661">
        <w:rPr>
          <w:rStyle w:val="a8"/>
          <w:sz w:val="28"/>
          <w:szCs w:val="28"/>
          <w:u w:val="none"/>
        </w:rPr>
        <w:t>Врач-детский</w:t>
      </w:r>
      <w:proofErr w:type="gramEnd"/>
      <w:r w:rsidRPr="004A0661">
        <w:rPr>
          <w:rStyle w:val="a8"/>
          <w:sz w:val="28"/>
          <w:szCs w:val="28"/>
          <w:u w:val="none"/>
        </w:rPr>
        <w:t xml:space="preserve"> хирург </w:t>
      </w:r>
    </w:p>
    <w:p w14:paraId="78616CB2" w14:textId="77777777" w:rsidR="004A0661" w:rsidRPr="004A0661" w:rsidRDefault="004A0661" w:rsidP="003F7452">
      <w:pPr>
        <w:pStyle w:val="10"/>
        <w:ind w:left="360"/>
        <w:rPr>
          <w:rStyle w:val="a8"/>
          <w:b/>
          <w:sz w:val="28"/>
          <w:szCs w:val="28"/>
          <w:u w:val="none"/>
          <w:lang w:val="en-US"/>
        </w:rPr>
      </w:pPr>
    </w:p>
    <w:p w14:paraId="5141515E" w14:textId="77777777" w:rsidR="003F7452" w:rsidRDefault="003F7452" w:rsidP="003F7452">
      <w:pPr>
        <w:pStyle w:val="10"/>
        <w:ind w:left="360"/>
        <w:rPr>
          <w:u w:val="none"/>
        </w:rPr>
      </w:pPr>
      <w:r>
        <w:rPr>
          <w:rStyle w:val="a8"/>
          <w:b/>
          <w:sz w:val="28"/>
          <w:szCs w:val="28"/>
          <w:u w:val="none"/>
        </w:rPr>
        <w:lastRenderedPageBreak/>
        <w:t>Порядок обновления клинических рекомендаций.</w:t>
      </w:r>
    </w:p>
    <w:p w14:paraId="51DB57AB" w14:textId="77777777" w:rsidR="003F7452" w:rsidRDefault="003F7452" w:rsidP="003F7452">
      <w:pPr>
        <w:ind w:left="360" w:firstLine="0"/>
        <w:rPr>
          <w:sz w:val="28"/>
        </w:rPr>
      </w:pPr>
      <w:r>
        <w:rPr>
          <w:sz w:val="28"/>
        </w:rP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</w:t>
      </w:r>
      <w:proofErr w:type="gramStart"/>
      <w:r>
        <w:rPr>
          <w:sz w:val="28"/>
        </w:rPr>
        <w:t>КР</w:t>
      </w:r>
      <w:proofErr w:type="gramEnd"/>
      <w:r>
        <w:rPr>
          <w:sz w:val="28"/>
        </w:rPr>
        <w:t>, но не чаще 1 раза в 6 месяцев.</w:t>
      </w:r>
    </w:p>
    <w:p w14:paraId="66BF10C3" w14:textId="77777777" w:rsidR="003F7452" w:rsidRDefault="003F7452" w:rsidP="003F7452">
      <w:pPr>
        <w:ind w:left="284" w:firstLine="0"/>
        <w:rPr>
          <w:b/>
          <w:sz w:val="28"/>
          <w:u w:val="single"/>
        </w:rPr>
      </w:pPr>
    </w:p>
    <w:p w14:paraId="4AF2FA48" w14:textId="77777777" w:rsidR="003F7452" w:rsidRDefault="003F7452" w:rsidP="003F7452">
      <w:pPr>
        <w:spacing w:after="160"/>
        <w:ind w:left="720" w:firstLine="0"/>
        <w:rPr>
          <w:sz w:val="28"/>
          <w:szCs w:val="28"/>
        </w:rPr>
      </w:pPr>
    </w:p>
    <w:p w14:paraId="66787625" w14:textId="77777777" w:rsidR="003F7452" w:rsidRDefault="003F7452" w:rsidP="003F7452">
      <w:pPr>
        <w:spacing w:after="160"/>
        <w:rPr>
          <w:sz w:val="28"/>
          <w:szCs w:val="28"/>
        </w:rPr>
      </w:pPr>
    </w:p>
    <w:p w14:paraId="3659490D" w14:textId="77777777" w:rsidR="003F7452" w:rsidRDefault="003F7452" w:rsidP="003F7452">
      <w:pPr>
        <w:spacing w:after="160"/>
        <w:ind w:left="720" w:firstLine="0"/>
        <w:rPr>
          <w:sz w:val="28"/>
          <w:szCs w:val="28"/>
        </w:rPr>
      </w:pPr>
    </w:p>
    <w:p w14:paraId="1A5448DF" w14:textId="77777777" w:rsidR="003F7452" w:rsidRDefault="003F7452" w:rsidP="003F7452">
      <w:pPr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27"/>
          <w:szCs w:val="27"/>
          <w:lang w:eastAsia="ru-RU"/>
        </w:rPr>
      </w:pPr>
      <w:bookmarkStart w:id="58" w:name="_Toc32325918"/>
      <w:bookmarkStart w:id="59" w:name="_Toc485216915"/>
      <w:bookmarkStart w:id="60" w:name="_Toc356118931"/>
    </w:p>
    <w:p w14:paraId="2E7C61FD" w14:textId="77777777" w:rsidR="003F7452" w:rsidRDefault="003F7452" w:rsidP="003F7452">
      <w:pPr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27"/>
          <w:szCs w:val="27"/>
          <w:lang w:eastAsia="ru-RU"/>
        </w:rPr>
      </w:pPr>
    </w:p>
    <w:p w14:paraId="74C7EB9E" w14:textId="77777777" w:rsidR="003F7452" w:rsidRDefault="003F7452" w:rsidP="003F7452">
      <w:pPr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27"/>
          <w:szCs w:val="27"/>
          <w:lang w:eastAsia="ru-RU"/>
        </w:rPr>
      </w:pPr>
    </w:p>
    <w:p w14:paraId="34A6FBE5" w14:textId="77777777" w:rsidR="003F7452" w:rsidRDefault="003F7452" w:rsidP="003F7452">
      <w:pPr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27"/>
          <w:szCs w:val="27"/>
          <w:lang w:eastAsia="ru-RU"/>
        </w:rPr>
      </w:pPr>
    </w:p>
    <w:p w14:paraId="051A3E76" w14:textId="77777777" w:rsidR="003F7452" w:rsidRDefault="003F7452" w:rsidP="003F7452">
      <w:pPr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27"/>
          <w:szCs w:val="27"/>
          <w:lang w:eastAsia="ru-RU"/>
        </w:rPr>
      </w:pPr>
    </w:p>
    <w:p w14:paraId="5ADAE62B" w14:textId="77777777" w:rsidR="003F7452" w:rsidRDefault="003F7452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1ABCED65" w14:textId="77777777" w:rsidR="003F7452" w:rsidRDefault="003F7452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5CEBF323" w14:textId="77777777" w:rsidR="003F7452" w:rsidRDefault="003F7452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62DB6F70" w14:textId="77777777" w:rsidR="009D5D42" w:rsidRDefault="009D5D42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174F00D8" w14:textId="77777777" w:rsidR="009D5D42" w:rsidRDefault="009D5D42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5251036F" w14:textId="77777777" w:rsidR="004F2EC1" w:rsidRDefault="004F2EC1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08FD933E" w14:textId="77777777" w:rsidR="004F2EC1" w:rsidRDefault="004F2EC1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70537528" w14:textId="77777777" w:rsidR="00D5034C" w:rsidRDefault="00D5034C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030663CE" w14:textId="77777777" w:rsidR="004F2EC1" w:rsidRDefault="004F2EC1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4CE01A30" w14:textId="77777777" w:rsidR="009D5D42" w:rsidRDefault="009D5D42" w:rsidP="003F7452">
      <w:pPr>
        <w:spacing w:before="100" w:beforeAutospacing="1" w:after="100" w:afterAutospacing="1" w:line="240" w:lineRule="auto"/>
        <w:ind w:firstLine="0"/>
        <w:rPr>
          <w:b/>
          <w:color w:val="000000"/>
          <w:sz w:val="27"/>
          <w:szCs w:val="27"/>
          <w:lang w:eastAsia="ru-RU"/>
        </w:rPr>
      </w:pPr>
    </w:p>
    <w:p w14:paraId="4AD7DDDB" w14:textId="77777777" w:rsidR="003F7452" w:rsidRPr="00E80793" w:rsidRDefault="00E80793" w:rsidP="00E80793">
      <w:pPr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27"/>
          <w:szCs w:val="27"/>
          <w:u w:val="single"/>
          <w:lang w:eastAsia="ru-RU"/>
        </w:rPr>
      </w:pPr>
      <w:r>
        <w:rPr>
          <w:b/>
          <w:color w:val="000000"/>
          <w:sz w:val="27"/>
          <w:szCs w:val="27"/>
          <w:u w:val="single"/>
          <w:lang w:val="en-US" w:eastAsia="ru-RU"/>
        </w:rPr>
        <w:t>XVI</w:t>
      </w:r>
      <w:r w:rsidRPr="00CD21EB">
        <w:rPr>
          <w:b/>
          <w:color w:val="000000"/>
          <w:sz w:val="27"/>
          <w:szCs w:val="27"/>
          <w:u w:val="single"/>
          <w:lang w:eastAsia="ru-RU"/>
        </w:rPr>
        <w:t xml:space="preserve">. </w:t>
      </w:r>
      <w:r w:rsidR="003F7452" w:rsidRPr="00E80793">
        <w:rPr>
          <w:b/>
          <w:color w:val="000000"/>
          <w:sz w:val="27"/>
          <w:szCs w:val="27"/>
          <w:u w:val="single"/>
          <w:lang w:eastAsia="ru-RU"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препарата.</w:t>
      </w:r>
    </w:p>
    <w:p w14:paraId="407AE0DA" w14:textId="77777777" w:rsidR="003E00A3" w:rsidRDefault="003E00A3" w:rsidP="003E00A3">
      <w:pPr>
        <w:pStyle w:val="aff4"/>
        <w:jc w:val="both"/>
        <w:rPr>
          <w:b w:val="0"/>
          <w:color w:val="000000"/>
          <w:szCs w:val="28"/>
        </w:rPr>
      </w:pPr>
      <w:r w:rsidRPr="00CB0BC9">
        <w:rPr>
          <w:b w:val="0"/>
          <w:color w:val="000000"/>
          <w:szCs w:val="28"/>
        </w:rPr>
        <w:t>Данные клинические рекомендации разработаны с учётом следующих нормативно-правовых документов:</w:t>
      </w:r>
    </w:p>
    <w:p w14:paraId="4510F166" w14:textId="77777777" w:rsidR="003E00A3" w:rsidRPr="001232AB" w:rsidRDefault="003E00A3" w:rsidP="003E00A3">
      <w:pPr>
        <w:pStyle w:val="aff4"/>
        <w:jc w:val="both"/>
        <w:rPr>
          <w:b w:val="0"/>
        </w:rPr>
      </w:pPr>
      <w:r>
        <w:rPr>
          <w:b w:val="0"/>
        </w:rPr>
        <w:t>1.</w:t>
      </w:r>
      <w:r w:rsidRPr="001232AB">
        <w:rPr>
          <w:b w:val="0"/>
        </w:rPr>
        <w:t>Приказ Министерства здравоохранения РФ от 28 февраля 2019 г. № 103н "Об утверждении порядка и сроков разработки клинических рекомендаций, их пересмотра, типовой формы клинических рекомендаций и требований к их структуре, составу и научной обоснованности включаемой в клинические рекомендации информации”</w:t>
      </w:r>
    </w:p>
    <w:p w14:paraId="3609A69B" w14:textId="77777777" w:rsidR="003E00A3" w:rsidRDefault="003E00A3" w:rsidP="003E00A3">
      <w:pPr>
        <w:pStyle w:val="aff4"/>
        <w:ind w:left="357"/>
        <w:jc w:val="both"/>
        <w:rPr>
          <w:b w:val="0"/>
          <w:color w:val="000000"/>
          <w:szCs w:val="28"/>
        </w:rPr>
      </w:pPr>
      <w:r w:rsidRPr="001232AB">
        <w:rPr>
          <w:b w:val="0"/>
          <w:color w:val="000000"/>
          <w:sz w:val="27"/>
          <w:szCs w:val="27"/>
        </w:rPr>
        <w:t>2.</w:t>
      </w:r>
      <w:r w:rsidRPr="001232AB">
        <w:rPr>
          <w:b w:val="0"/>
          <w:color w:val="000000"/>
          <w:szCs w:val="28"/>
        </w:rPr>
        <w:t>Порядок оказания медицинской помощи по</w:t>
      </w:r>
      <w:r>
        <w:rPr>
          <w:b w:val="0"/>
          <w:color w:val="000000"/>
          <w:szCs w:val="28"/>
        </w:rPr>
        <w:t xml:space="preserve"> профилю «челюстно-лицевая хирургия», утвержденный Министерством здравоохранения Российской Федерации от 14 июня 2019 г. №422н </w:t>
      </w:r>
    </w:p>
    <w:p w14:paraId="2B4945E7" w14:textId="77777777" w:rsidR="003E00A3" w:rsidRDefault="003E00A3" w:rsidP="003E00A3">
      <w:pPr>
        <w:pStyle w:val="aff4"/>
        <w:ind w:left="35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3. Перечень жизненно необходимых и важнейших лекарственных препаратов для медицинского применения на 2020 год, утвержденный распоряжением правительства Российской Федерации от 12 октября 2019 года №2406-р.</w:t>
      </w:r>
    </w:p>
    <w:p w14:paraId="350B6E3C" w14:textId="77777777" w:rsidR="003E00A3" w:rsidRDefault="003E00A3" w:rsidP="003E00A3">
      <w:pPr>
        <w:pStyle w:val="Default"/>
        <w:spacing w:line="360" w:lineRule="auto"/>
        <w:ind w:left="360"/>
        <w:jc w:val="both"/>
        <w:rPr>
          <w:sz w:val="23"/>
          <w:szCs w:val="23"/>
        </w:rPr>
      </w:pPr>
      <w:r>
        <w:rPr>
          <w:sz w:val="28"/>
          <w:szCs w:val="28"/>
        </w:rPr>
        <w:t>4. Статья 76 Федерального Закона Российской Федерации от 21.11.2011 N 323-ФЗ "Об основах охраны здоровья граждан в Российской Федерации", в части разработки и утверждении медицинскими профессиональными некоммерческими организациями клинических рекомендаций (протоколов лечения) по вопросам оказания медицинской помощи.</w:t>
      </w:r>
    </w:p>
    <w:p w14:paraId="04A07263" w14:textId="77777777" w:rsidR="003F7452" w:rsidRDefault="003F7452" w:rsidP="003F7452">
      <w:pPr>
        <w:pStyle w:val="10"/>
        <w:rPr>
          <w:b w:val="0"/>
          <w:sz w:val="28"/>
          <w:szCs w:val="28"/>
          <w:u w:val="none"/>
        </w:rPr>
      </w:pPr>
    </w:p>
    <w:p w14:paraId="1A50E3C8" w14:textId="77777777" w:rsidR="003F7452" w:rsidRDefault="003F7452" w:rsidP="003F7452">
      <w:pPr>
        <w:pStyle w:val="10"/>
        <w:rPr>
          <w:b w:val="0"/>
          <w:sz w:val="28"/>
          <w:szCs w:val="28"/>
          <w:u w:val="none"/>
        </w:rPr>
      </w:pPr>
    </w:p>
    <w:p w14:paraId="2C3F42C1" w14:textId="77777777" w:rsidR="003F7452" w:rsidRDefault="003F7452" w:rsidP="003F7452">
      <w:pPr>
        <w:pStyle w:val="10"/>
        <w:rPr>
          <w:b w:val="0"/>
          <w:sz w:val="28"/>
          <w:szCs w:val="28"/>
          <w:u w:val="none"/>
        </w:rPr>
      </w:pPr>
    </w:p>
    <w:p w14:paraId="11F0AA73" w14:textId="77777777" w:rsidR="003F7452" w:rsidRDefault="003F7452" w:rsidP="003F7452">
      <w:pPr>
        <w:pStyle w:val="10"/>
        <w:rPr>
          <w:b w:val="0"/>
          <w:sz w:val="28"/>
          <w:szCs w:val="28"/>
          <w:u w:val="none"/>
        </w:rPr>
      </w:pPr>
    </w:p>
    <w:p w14:paraId="0767D7C0" w14:textId="77777777" w:rsidR="003F7452" w:rsidRDefault="00E80793" w:rsidP="003F7452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XVII</w:t>
      </w:r>
      <w:r w:rsidRPr="00E80793">
        <w:rPr>
          <w:sz w:val="28"/>
          <w:szCs w:val="28"/>
        </w:rPr>
        <w:t xml:space="preserve">. </w:t>
      </w:r>
      <w:r w:rsidR="003F7452">
        <w:rPr>
          <w:sz w:val="28"/>
          <w:szCs w:val="28"/>
        </w:rPr>
        <w:t>Приложение Б. Алгоритмы действия врача</w:t>
      </w:r>
      <w:bookmarkStart w:id="61" w:name="_Toc360355568"/>
      <w:bookmarkEnd w:id="58"/>
      <w:bookmarkEnd w:id="59"/>
      <w:bookmarkEnd w:id="60"/>
    </w:p>
    <w:p w14:paraId="35CC9ABF" w14:textId="69DD00C7" w:rsidR="003F7452" w:rsidRPr="004A0661" w:rsidRDefault="003F7452" w:rsidP="0018363F">
      <w:pPr>
        <w:pStyle w:val="10"/>
        <w:jc w:val="center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>Алгоритм лечения пациента с МК</w:t>
      </w:r>
      <w:bookmarkEnd w:id="61"/>
      <w:proofErr w:type="gramStart"/>
      <w:r w:rsidR="004A0661">
        <w:rPr>
          <w:sz w:val="28"/>
          <w:szCs w:val="28"/>
          <w:u w:val="none"/>
          <w:lang w:val="en-US"/>
        </w:rPr>
        <w:t>C</w:t>
      </w:r>
      <w:proofErr w:type="gramEnd"/>
    </w:p>
    <w:p w14:paraId="05595B7F" w14:textId="77777777" w:rsidR="003F7452" w:rsidRDefault="003F7452" w:rsidP="003F7452">
      <w:pPr>
        <w:pStyle w:val="aff4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DB84F70" wp14:editId="52CC6782">
            <wp:extent cx="5724525" cy="3667125"/>
            <wp:effectExtent l="0" t="0" r="9525" b="9525"/>
            <wp:docPr id="1" name="Рисунок 1" descr="Описание: Macintosh HD:Users:marialomaka:Desktop:Минздрав:Схема Алгоритм  МК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acintosh HD:Users:marialomaka:Desktop:Минздрав:Схема Алгоритм  МКС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BCE6" w14:textId="77777777" w:rsidR="003F7452" w:rsidRDefault="003F7452" w:rsidP="003F7452">
      <w:pPr>
        <w:pStyle w:val="1b"/>
        <w:rPr>
          <w:sz w:val="28"/>
          <w:szCs w:val="28"/>
        </w:rPr>
      </w:pPr>
    </w:p>
    <w:p w14:paraId="39B6B260" w14:textId="77777777" w:rsidR="003F7452" w:rsidRDefault="003F7452" w:rsidP="003F7452">
      <w:pPr>
        <w:pStyle w:val="10"/>
        <w:rPr>
          <w:rStyle w:val="a8"/>
          <w:b/>
        </w:rPr>
      </w:pPr>
    </w:p>
    <w:p w14:paraId="30E5D927" w14:textId="77777777" w:rsidR="003F7452" w:rsidRDefault="003F7452" w:rsidP="003F7452">
      <w:pPr>
        <w:rPr>
          <w:b/>
        </w:rPr>
      </w:pPr>
      <w:bookmarkStart w:id="62" w:name="_Ref515967586"/>
    </w:p>
    <w:p w14:paraId="7CC8838F" w14:textId="77777777" w:rsidR="003F7452" w:rsidRDefault="003F7452" w:rsidP="003F7452">
      <w:pPr>
        <w:rPr>
          <w:b/>
          <w:sz w:val="28"/>
          <w:szCs w:val="28"/>
        </w:rPr>
      </w:pPr>
    </w:p>
    <w:p w14:paraId="336BEF59" w14:textId="77777777" w:rsidR="003F7452" w:rsidRDefault="003F7452" w:rsidP="003F7452">
      <w:pPr>
        <w:rPr>
          <w:b/>
          <w:sz w:val="28"/>
          <w:szCs w:val="28"/>
        </w:rPr>
      </w:pPr>
    </w:p>
    <w:p w14:paraId="4ECA0079" w14:textId="77777777" w:rsidR="003F7452" w:rsidRDefault="003F7452" w:rsidP="003F7452">
      <w:pPr>
        <w:rPr>
          <w:b/>
          <w:sz w:val="28"/>
          <w:szCs w:val="28"/>
        </w:rPr>
      </w:pPr>
    </w:p>
    <w:p w14:paraId="36810550" w14:textId="77777777" w:rsidR="003F7452" w:rsidRDefault="003F7452" w:rsidP="003F7452">
      <w:pPr>
        <w:rPr>
          <w:b/>
          <w:sz w:val="28"/>
          <w:szCs w:val="28"/>
        </w:rPr>
      </w:pPr>
    </w:p>
    <w:p w14:paraId="0EB5A25C" w14:textId="77777777" w:rsidR="003F7452" w:rsidRDefault="003F7452" w:rsidP="003F7452">
      <w:pPr>
        <w:rPr>
          <w:b/>
          <w:sz w:val="28"/>
          <w:szCs w:val="28"/>
        </w:rPr>
      </w:pPr>
    </w:p>
    <w:p w14:paraId="69226428" w14:textId="77777777" w:rsidR="003F7452" w:rsidRDefault="003F7452" w:rsidP="003F7452">
      <w:pPr>
        <w:rPr>
          <w:b/>
          <w:sz w:val="28"/>
          <w:szCs w:val="28"/>
        </w:rPr>
      </w:pPr>
    </w:p>
    <w:p w14:paraId="67695055" w14:textId="77777777" w:rsidR="003F7452" w:rsidRDefault="003F7452" w:rsidP="003F7452">
      <w:pPr>
        <w:rPr>
          <w:b/>
          <w:sz w:val="28"/>
          <w:szCs w:val="28"/>
        </w:rPr>
      </w:pPr>
    </w:p>
    <w:p w14:paraId="4E3BCC1B" w14:textId="77777777" w:rsidR="001000C7" w:rsidRDefault="001000C7" w:rsidP="003F7452">
      <w:pPr>
        <w:rPr>
          <w:b/>
          <w:sz w:val="28"/>
          <w:szCs w:val="28"/>
        </w:rPr>
      </w:pPr>
    </w:p>
    <w:p w14:paraId="671211FB" w14:textId="77777777" w:rsidR="003F7452" w:rsidRDefault="003F7452" w:rsidP="003F7452">
      <w:pPr>
        <w:rPr>
          <w:b/>
          <w:sz w:val="28"/>
          <w:szCs w:val="28"/>
        </w:rPr>
      </w:pPr>
    </w:p>
    <w:p w14:paraId="3B48B2C9" w14:textId="77777777" w:rsidR="003F7452" w:rsidRDefault="003F7452" w:rsidP="003F7452">
      <w:pPr>
        <w:ind w:firstLine="0"/>
        <w:rPr>
          <w:b/>
          <w:sz w:val="28"/>
          <w:szCs w:val="28"/>
        </w:rPr>
      </w:pPr>
    </w:p>
    <w:bookmarkEnd w:id="62"/>
    <w:p w14:paraId="6EFF925F" w14:textId="77777777" w:rsidR="003F7452" w:rsidRDefault="003F7452" w:rsidP="003F7452">
      <w:pPr>
        <w:ind w:firstLine="0"/>
        <w:rPr>
          <w:b/>
          <w:sz w:val="28"/>
          <w:u w:val="single"/>
        </w:rPr>
      </w:pPr>
    </w:p>
    <w:p w14:paraId="5D9F400B" w14:textId="05A7939C" w:rsidR="003F7452" w:rsidRDefault="00E80793" w:rsidP="003F7452">
      <w:pPr>
        <w:ind w:firstLine="0"/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VIII</w:t>
      </w:r>
      <w:r w:rsidRPr="00E80793">
        <w:rPr>
          <w:b/>
          <w:sz w:val="28"/>
          <w:u w:val="single"/>
        </w:rPr>
        <w:t xml:space="preserve">. </w:t>
      </w:r>
      <w:r w:rsidR="003F7452">
        <w:rPr>
          <w:b/>
          <w:sz w:val="28"/>
          <w:u w:val="single"/>
        </w:rPr>
        <w:t>Приложение В Информация для пациентов.</w:t>
      </w:r>
    </w:p>
    <w:p w14:paraId="4168D7D0" w14:textId="77777777" w:rsidR="003F7452" w:rsidRDefault="003F7452" w:rsidP="003F745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Мальформация</w:t>
      </w:r>
      <w:proofErr w:type="spellEnd"/>
      <w:r>
        <w:rPr>
          <w:sz w:val="28"/>
          <w:szCs w:val="28"/>
        </w:rPr>
        <w:t xml:space="preserve"> кровеносных сосудов (МКС)– это порок развития кровеносной системы, формирующийся внутриутробно. </w:t>
      </w:r>
      <w:proofErr w:type="gramStart"/>
      <w:r>
        <w:rPr>
          <w:color w:val="333333"/>
          <w:sz w:val="28"/>
          <w:szCs w:val="28"/>
          <w:lang w:eastAsia="ru-RU"/>
        </w:rPr>
        <w:t>Сосудистая</w:t>
      </w:r>
      <w:proofErr w:type="gramEnd"/>
      <w:r>
        <w:rPr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color w:val="333333"/>
          <w:sz w:val="28"/>
          <w:szCs w:val="28"/>
          <w:lang w:eastAsia="ru-RU"/>
        </w:rPr>
        <w:t>мальформация</w:t>
      </w:r>
      <w:proofErr w:type="spellEnd"/>
      <w:r>
        <w:rPr>
          <w:color w:val="333333"/>
          <w:sz w:val="28"/>
          <w:szCs w:val="28"/>
          <w:lang w:eastAsia="ru-RU"/>
        </w:rPr>
        <w:t xml:space="preserve"> является врожденным структурным нарушением, при котором отмечается нормальный темп роста эндотелиальных клеток и количество их делений. </w:t>
      </w:r>
      <w:proofErr w:type="gramStart"/>
      <w:r>
        <w:rPr>
          <w:color w:val="333333"/>
          <w:sz w:val="28"/>
          <w:szCs w:val="28"/>
          <w:lang w:eastAsia="ru-RU"/>
        </w:rPr>
        <w:t>Сосудистая</w:t>
      </w:r>
      <w:proofErr w:type="gramEnd"/>
      <w:r>
        <w:rPr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color w:val="333333"/>
          <w:sz w:val="28"/>
          <w:szCs w:val="28"/>
          <w:lang w:eastAsia="ru-RU"/>
        </w:rPr>
        <w:t>мальформация</w:t>
      </w:r>
      <w:proofErr w:type="spellEnd"/>
      <w:r>
        <w:rPr>
          <w:color w:val="333333"/>
          <w:sz w:val="28"/>
          <w:szCs w:val="28"/>
          <w:lang w:eastAsia="ru-RU"/>
        </w:rPr>
        <w:t xml:space="preserve"> растет в размере пропорционально росту пациента и никогда не подвергается спонтанной регрессии. </w:t>
      </w:r>
      <w:r>
        <w:rPr>
          <w:sz w:val="28"/>
          <w:szCs w:val="28"/>
        </w:rPr>
        <w:t>Элементы проявляются при рождении или в первые месяцы жизни. Характерным признаком МКС является нарушение гемодинамики. Клинические проявления зависят от формы патологии и зоны поражения.</w:t>
      </w:r>
    </w:p>
    <w:p w14:paraId="6E2C1D07" w14:textId="7F5A0749" w:rsidR="003F7452" w:rsidRDefault="003F7452" w:rsidP="003F745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 Диагноз «</w:t>
      </w:r>
      <w:proofErr w:type="spellStart"/>
      <w:r>
        <w:rPr>
          <w:rFonts w:eastAsia="SimSun"/>
          <w:kern w:val="2"/>
          <w:sz w:val="28"/>
          <w:szCs w:val="28"/>
        </w:rPr>
        <w:t>мальформация</w:t>
      </w:r>
      <w:proofErr w:type="spellEnd"/>
      <w:r>
        <w:rPr>
          <w:rFonts w:eastAsia="SimSun"/>
          <w:kern w:val="2"/>
          <w:sz w:val="28"/>
          <w:szCs w:val="28"/>
        </w:rPr>
        <w:t xml:space="preserve"> кровеносных сосудов» является клиническим, устанавливается на основании клинического и инструментальных методов исследования, анамнеза жизни и анамнеза заболевания.</w:t>
      </w:r>
      <w:r>
        <w:rPr>
          <w:rFonts w:eastAsia="SimSun"/>
          <w:kern w:val="2"/>
          <w:szCs w:val="24"/>
        </w:rPr>
        <w:t xml:space="preserve"> </w:t>
      </w:r>
      <w:r>
        <w:rPr>
          <w:sz w:val="28"/>
          <w:szCs w:val="28"/>
        </w:rPr>
        <w:t xml:space="preserve">Необходимо родителям ребенка при обнаружении в челюстно-лицевой области сосудистого образования, проконсультировать  ребенка </w:t>
      </w:r>
      <w:r w:rsidR="0019646D">
        <w:rPr>
          <w:sz w:val="28"/>
          <w:szCs w:val="28"/>
        </w:rPr>
        <w:t>у врача-</w:t>
      </w:r>
      <w:r>
        <w:rPr>
          <w:sz w:val="28"/>
          <w:szCs w:val="28"/>
        </w:rPr>
        <w:t>челюстно-лицев</w:t>
      </w:r>
      <w:r w:rsidR="0019646D">
        <w:rPr>
          <w:sz w:val="28"/>
          <w:szCs w:val="28"/>
        </w:rPr>
        <w:t>ого</w:t>
      </w:r>
      <w:r>
        <w:rPr>
          <w:sz w:val="28"/>
          <w:szCs w:val="28"/>
        </w:rPr>
        <w:t xml:space="preserve"> хирург</w:t>
      </w:r>
      <w:r w:rsidR="0019646D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2D6286E9" w14:textId="77777777" w:rsidR="003F7452" w:rsidRDefault="003F7452" w:rsidP="003F7452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Своевременная диагностика МКС ускоряет возможность излечения пациента, уменьшает количество и тяжесть деформаций костей лицевого скелета и сочетанной патологии. Именно на родителях пациента лежит ответственность за своевременное выявление симптомов патологии и своевременную  консультацию специалиста. Необходимо все врачебные рекомендации выполнять неукоснительно. Опасаться  </w:t>
      </w:r>
      <w:proofErr w:type="spellStart"/>
      <w:r>
        <w:rPr>
          <w:sz w:val="28"/>
          <w:szCs w:val="28"/>
        </w:rPr>
        <w:t>этапности</w:t>
      </w:r>
      <w:proofErr w:type="spellEnd"/>
      <w:r>
        <w:rPr>
          <w:sz w:val="28"/>
          <w:szCs w:val="28"/>
        </w:rPr>
        <w:t xml:space="preserve"> реабилитации при обширных очагах поражения не следует, так как зачастую именно разделение лечения на этапы позволяет добиться наилучших результатов в кратчайшие сроки. В послеоперационном периоде обязательным является регулярное наблюдение (не реже раза в 6 месяцев) у специалистов, вовлеченных в процесс лечения.</w:t>
      </w:r>
    </w:p>
    <w:p w14:paraId="37DE6BBE" w14:textId="77777777" w:rsidR="001000C7" w:rsidRDefault="001000C7" w:rsidP="003F7452">
      <w:pPr>
        <w:rPr>
          <w:sz w:val="28"/>
          <w:szCs w:val="28"/>
        </w:rPr>
      </w:pPr>
    </w:p>
    <w:p w14:paraId="3A5625D9" w14:textId="77777777" w:rsidR="001000C7" w:rsidRPr="00E80793" w:rsidRDefault="00E80793" w:rsidP="00E80793">
      <w:pPr>
        <w:spacing w:before="100" w:beforeAutospacing="1" w:after="100" w:afterAutospacing="1" w:line="240" w:lineRule="auto"/>
        <w:ind w:firstLine="0"/>
        <w:jc w:val="center"/>
        <w:rPr>
          <w:b/>
          <w:color w:val="000000"/>
          <w:sz w:val="27"/>
          <w:szCs w:val="27"/>
          <w:u w:val="single"/>
          <w:lang w:eastAsia="ru-RU"/>
        </w:rPr>
      </w:pPr>
      <w:r>
        <w:rPr>
          <w:b/>
          <w:color w:val="000000"/>
          <w:sz w:val="27"/>
          <w:szCs w:val="27"/>
          <w:u w:val="single"/>
          <w:lang w:val="en-US" w:eastAsia="ru-RU"/>
        </w:rPr>
        <w:lastRenderedPageBreak/>
        <w:t>XIX</w:t>
      </w:r>
      <w:r w:rsidRPr="00E80793">
        <w:rPr>
          <w:b/>
          <w:color w:val="000000"/>
          <w:sz w:val="27"/>
          <w:szCs w:val="27"/>
          <w:u w:val="single"/>
          <w:lang w:eastAsia="ru-RU"/>
        </w:rPr>
        <w:t xml:space="preserve">. </w:t>
      </w:r>
      <w:r w:rsidR="001000C7" w:rsidRPr="00E80793">
        <w:rPr>
          <w:b/>
          <w:color w:val="000000"/>
          <w:sz w:val="27"/>
          <w:szCs w:val="27"/>
          <w:u w:val="single"/>
          <w:lang w:eastAsia="ru-RU"/>
        </w:rPr>
        <w:t>Приложение Г1-ГN. Шкалы оценки, вопросники и другие оценочные инструменты состояния пациента, приведенные в клинических рекомендациях</w:t>
      </w:r>
      <w:r w:rsidRPr="00E80793">
        <w:rPr>
          <w:b/>
          <w:color w:val="000000"/>
          <w:sz w:val="27"/>
          <w:szCs w:val="27"/>
          <w:u w:val="single"/>
          <w:lang w:eastAsia="ru-RU"/>
        </w:rPr>
        <w:t>.</w:t>
      </w:r>
    </w:p>
    <w:p w14:paraId="15F6D2AC" w14:textId="471D0DEA" w:rsidR="001000C7" w:rsidRPr="001000C7" w:rsidRDefault="001000C7" w:rsidP="001000C7">
      <w:pPr>
        <w:spacing w:before="100" w:beforeAutospacing="1" w:after="100" w:afterAutospacing="1" w:line="240" w:lineRule="auto"/>
        <w:ind w:firstLine="0"/>
        <w:jc w:val="left"/>
        <w:rPr>
          <w:color w:val="000000"/>
          <w:sz w:val="27"/>
          <w:szCs w:val="27"/>
          <w:lang w:eastAsia="ru-RU"/>
        </w:rPr>
      </w:pPr>
      <w:r w:rsidRPr="001000C7">
        <w:rPr>
          <w:color w:val="000000"/>
          <w:sz w:val="27"/>
          <w:szCs w:val="27"/>
          <w:lang w:eastAsia="ru-RU"/>
        </w:rPr>
        <w:t>Данные клинические рекомендации не предусматривают наличия шкал оценки, вопросников и других оценочных инструментов состояния пациента.</w:t>
      </w:r>
      <w:bookmarkEnd w:id="0"/>
    </w:p>
    <w:sectPr w:rsidR="001000C7" w:rsidRPr="001000C7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72D243" w15:done="0"/>
  <w15:commentEx w15:paraId="3EE6D39A" w15:done="0"/>
  <w15:commentEx w15:paraId="3FD29667" w15:paraIdParent="3EE6D39A" w15:done="0"/>
  <w15:commentEx w15:paraId="6256A97F" w15:done="0"/>
  <w15:commentEx w15:paraId="700BAFF7" w15:done="0"/>
  <w15:commentEx w15:paraId="3BD95D47" w15:paraIdParent="700BAFF7" w15:done="0"/>
  <w15:commentEx w15:paraId="42EC565E" w15:done="0"/>
  <w15:commentEx w15:paraId="2D82A6B7" w15:done="0"/>
  <w15:commentEx w15:paraId="621805A8" w15:paraIdParent="2D82A6B7" w15:done="0"/>
  <w15:commentEx w15:paraId="477AC5B5" w15:done="0"/>
  <w15:commentEx w15:paraId="6B07FF4E" w15:paraIdParent="477AC5B5" w15:done="0"/>
  <w15:commentEx w15:paraId="6B6F8404" w15:done="0"/>
  <w15:commentEx w15:paraId="543ED417" w15:paraIdParent="6B6F8404" w15:done="0"/>
  <w15:commentEx w15:paraId="19A95574" w15:done="0"/>
  <w15:commentEx w15:paraId="06ECEB06" w15:paraIdParent="19A95574" w15:done="0"/>
  <w15:commentEx w15:paraId="714EE8F0" w15:done="0"/>
  <w15:commentEx w15:paraId="3342DE43" w15:paraIdParent="714EE8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AA79C" w14:textId="77777777" w:rsidR="00572548" w:rsidRDefault="00572548" w:rsidP="00666E12">
      <w:pPr>
        <w:spacing w:line="240" w:lineRule="auto"/>
      </w:pPr>
      <w:r>
        <w:separator/>
      </w:r>
    </w:p>
  </w:endnote>
  <w:endnote w:type="continuationSeparator" w:id="0">
    <w:p w14:paraId="28707DFC" w14:textId="77777777" w:rsidR="00572548" w:rsidRDefault="00572548" w:rsidP="0066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OT156ec77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rebu-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RqnsjlAdvTTb5929f4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92860"/>
      <w:docPartObj>
        <w:docPartGallery w:val="Page Numbers (Bottom of Page)"/>
        <w:docPartUnique/>
      </w:docPartObj>
    </w:sdtPr>
    <w:sdtContent>
      <w:p w14:paraId="3F38E53C" w14:textId="62880492" w:rsidR="00497830" w:rsidRDefault="0049783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4D4">
          <w:rPr>
            <w:noProof/>
          </w:rPr>
          <w:t>9</w:t>
        </w:r>
        <w:r>
          <w:fldChar w:fldCharType="end"/>
        </w:r>
      </w:p>
    </w:sdtContent>
  </w:sdt>
  <w:p w14:paraId="04BF14A1" w14:textId="77777777" w:rsidR="00497830" w:rsidRDefault="0049783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EE8B9" w14:textId="77777777" w:rsidR="00572548" w:rsidRDefault="00572548" w:rsidP="00666E12">
      <w:pPr>
        <w:spacing w:line="240" w:lineRule="auto"/>
      </w:pPr>
      <w:r>
        <w:separator/>
      </w:r>
    </w:p>
  </w:footnote>
  <w:footnote w:type="continuationSeparator" w:id="0">
    <w:p w14:paraId="0F7B0F3D" w14:textId="77777777" w:rsidR="00572548" w:rsidRDefault="00572548" w:rsidP="0066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1D47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4621"/>
    <w:multiLevelType w:val="multilevel"/>
    <w:tmpl w:val="2458CE2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877A64"/>
    <w:multiLevelType w:val="hybridMultilevel"/>
    <w:tmpl w:val="4E384A64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C387C18"/>
    <w:multiLevelType w:val="hybridMultilevel"/>
    <w:tmpl w:val="0562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C5695"/>
    <w:multiLevelType w:val="hybridMultilevel"/>
    <w:tmpl w:val="D8A27190"/>
    <w:lvl w:ilvl="0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0FCD5C4F"/>
    <w:multiLevelType w:val="multilevel"/>
    <w:tmpl w:val="2FD6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6433B"/>
    <w:multiLevelType w:val="hybridMultilevel"/>
    <w:tmpl w:val="8B48DC8E"/>
    <w:lvl w:ilvl="0" w:tplc="E9FE3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F453B"/>
    <w:multiLevelType w:val="hybridMultilevel"/>
    <w:tmpl w:val="61F8CAB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5524EB"/>
    <w:multiLevelType w:val="hybridMultilevel"/>
    <w:tmpl w:val="1ADE20E2"/>
    <w:lvl w:ilvl="0" w:tplc="1456AF0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1B1403A1"/>
    <w:multiLevelType w:val="hybridMultilevel"/>
    <w:tmpl w:val="77242290"/>
    <w:lvl w:ilvl="0" w:tplc="2DC09E3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312B8D"/>
    <w:multiLevelType w:val="hybridMultilevel"/>
    <w:tmpl w:val="0578455C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>
    <w:nsid w:val="20AE742E"/>
    <w:multiLevelType w:val="multilevel"/>
    <w:tmpl w:val="88F8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C1570A"/>
    <w:multiLevelType w:val="hybridMultilevel"/>
    <w:tmpl w:val="BAD4EF0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0F25BF"/>
    <w:multiLevelType w:val="hybridMultilevel"/>
    <w:tmpl w:val="EE3032A8"/>
    <w:lvl w:ilvl="0" w:tplc="1D56EF0A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60F598F"/>
    <w:multiLevelType w:val="hybridMultilevel"/>
    <w:tmpl w:val="77242290"/>
    <w:lvl w:ilvl="0" w:tplc="2DC09E3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897388"/>
    <w:multiLevelType w:val="hybridMultilevel"/>
    <w:tmpl w:val="D79654DA"/>
    <w:lvl w:ilvl="0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6">
    <w:nsid w:val="3D360E4F"/>
    <w:multiLevelType w:val="hybridMultilevel"/>
    <w:tmpl w:val="794E3DF2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>
    <w:nsid w:val="3FEF7C90"/>
    <w:multiLevelType w:val="hybridMultilevel"/>
    <w:tmpl w:val="E9003E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CA341C"/>
    <w:multiLevelType w:val="multilevel"/>
    <w:tmpl w:val="98C070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453815"/>
    <w:multiLevelType w:val="hybridMultilevel"/>
    <w:tmpl w:val="8D846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B07A8"/>
    <w:multiLevelType w:val="hybridMultilevel"/>
    <w:tmpl w:val="BABAFF4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ED444F"/>
    <w:multiLevelType w:val="hybridMultilevel"/>
    <w:tmpl w:val="8416AD5C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4EAE354C"/>
    <w:multiLevelType w:val="hybridMultilevel"/>
    <w:tmpl w:val="D9AE703A"/>
    <w:lvl w:ilvl="0" w:tplc="4512134E">
      <w:start w:val="28"/>
      <w:numFmt w:val="decimal"/>
      <w:lvlText w:val="%1."/>
      <w:lvlJc w:val="left"/>
      <w:pPr>
        <w:ind w:left="18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1515CB7"/>
    <w:multiLevelType w:val="hybridMultilevel"/>
    <w:tmpl w:val="45A2A612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4">
    <w:nsid w:val="542A18CB"/>
    <w:multiLevelType w:val="hybridMultilevel"/>
    <w:tmpl w:val="B2D2A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04313"/>
    <w:multiLevelType w:val="multilevel"/>
    <w:tmpl w:val="AFF843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96E26BB"/>
    <w:multiLevelType w:val="multilevel"/>
    <w:tmpl w:val="FB3A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D6E7FE2"/>
    <w:multiLevelType w:val="hybridMultilevel"/>
    <w:tmpl w:val="AF80494C"/>
    <w:lvl w:ilvl="0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9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0">
    <w:nsid w:val="6CF705B9"/>
    <w:multiLevelType w:val="hybridMultilevel"/>
    <w:tmpl w:val="8634D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CF73ED"/>
    <w:multiLevelType w:val="hybridMultilevel"/>
    <w:tmpl w:val="37563C6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>
    <w:nsid w:val="788A1E63"/>
    <w:multiLevelType w:val="hybridMultilevel"/>
    <w:tmpl w:val="E084B1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61054"/>
    <w:multiLevelType w:val="multilevel"/>
    <w:tmpl w:val="4E9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27074"/>
    <w:multiLevelType w:val="hybridMultilevel"/>
    <w:tmpl w:val="8B3AA986"/>
    <w:lvl w:ilvl="0" w:tplc="0F50BBE2">
      <w:start w:val="8"/>
      <w:numFmt w:val="upperRoman"/>
      <w:lvlText w:val="%1."/>
      <w:lvlJc w:val="left"/>
      <w:pPr>
        <w:ind w:left="1222" w:hanging="720"/>
      </w:pPr>
      <w:rPr>
        <w:rFonts w:eastAsia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25"/>
  </w:num>
  <w:num w:numId="3">
    <w:abstractNumId w:val="3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23"/>
  </w:num>
  <w:num w:numId="8">
    <w:abstractNumId w:val="28"/>
  </w:num>
  <w:num w:numId="9">
    <w:abstractNumId w:val="10"/>
  </w:num>
  <w:num w:numId="10">
    <w:abstractNumId w:val="4"/>
  </w:num>
  <w:num w:numId="11">
    <w:abstractNumId w:val="33"/>
  </w:num>
  <w:num w:numId="12">
    <w:abstractNumId w:val="12"/>
  </w:num>
  <w:num w:numId="13">
    <w:abstractNumId w:val="17"/>
  </w:num>
  <w:num w:numId="14">
    <w:abstractNumId w:val="21"/>
  </w:num>
  <w:num w:numId="15">
    <w:abstractNumId w:val="2"/>
  </w:num>
  <w:num w:numId="16">
    <w:abstractNumId w:val="7"/>
  </w:num>
  <w:num w:numId="17">
    <w:abstractNumId w:val="16"/>
  </w:num>
  <w:num w:numId="18">
    <w:abstractNumId w:val="8"/>
  </w:num>
  <w:num w:numId="1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3"/>
  </w:num>
  <w:num w:numId="28">
    <w:abstractNumId w:val="11"/>
  </w:num>
  <w:num w:numId="29">
    <w:abstractNumId w:val="22"/>
  </w:num>
  <w:num w:numId="30">
    <w:abstractNumId w:val="3"/>
  </w:num>
  <w:num w:numId="31">
    <w:abstractNumId w:val="34"/>
  </w:num>
  <w:num w:numId="32">
    <w:abstractNumId w:val="6"/>
  </w:num>
  <w:num w:numId="3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9"/>
  </w:num>
  <w:num w:numId="36">
    <w:abstractNumId w:val="30"/>
  </w:num>
  <w:num w:numId="37">
    <w:abstractNumId w:val="24"/>
  </w:num>
  <w:num w:numId="38">
    <w:abstractNumId w:val="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lyana N. Dmitrieva">
    <w15:presenceInfo w15:providerId="None" w15:userId="Ulyana N. Dmitrieva"/>
  </w15:person>
  <w15:person w15:author="Elmira M. Murtazina">
    <w15:presenceInfo w15:providerId="None" w15:userId="Elmira M. Murtaz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52"/>
    <w:rsid w:val="000000A6"/>
    <w:rsid w:val="000020D8"/>
    <w:rsid w:val="000035F3"/>
    <w:rsid w:val="00010153"/>
    <w:rsid w:val="00013ED4"/>
    <w:rsid w:val="000143C3"/>
    <w:rsid w:val="00015541"/>
    <w:rsid w:val="00024375"/>
    <w:rsid w:val="0002548A"/>
    <w:rsid w:val="00034226"/>
    <w:rsid w:val="0003498F"/>
    <w:rsid w:val="00042050"/>
    <w:rsid w:val="000434C7"/>
    <w:rsid w:val="00045C0A"/>
    <w:rsid w:val="0004754E"/>
    <w:rsid w:val="00047A99"/>
    <w:rsid w:val="000550CE"/>
    <w:rsid w:val="00056319"/>
    <w:rsid w:val="00057F11"/>
    <w:rsid w:val="0006315E"/>
    <w:rsid w:val="0007250E"/>
    <w:rsid w:val="000726D0"/>
    <w:rsid w:val="0007577A"/>
    <w:rsid w:val="00080FA2"/>
    <w:rsid w:val="0008379D"/>
    <w:rsid w:val="00090CF2"/>
    <w:rsid w:val="00091BC9"/>
    <w:rsid w:val="000929C1"/>
    <w:rsid w:val="000934DC"/>
    <w:rsid w:val="000B104A"/>
    <w:rsid w:val="000B2B94"/>
    <w:rsid w:val="000C3910"/>
    <w:rsid w:val="000C3AE5"/>
    <w:rsid w:val="000D0CBF"/>
    <w:rsid w:val="000E150F"/>
    <w:rsid w:val="000E5C3D"/>
    <w:rsid w:val="000E7EE3"/>
    <w:rsid w:val="000E7F67"/>
    <w:rsid w:val="000F0342"/>
    <w:rsid w:val="000F2034"/>
    <w:rsid w:val="000F51F5"/>
    <w:rsid w:val="001000C7"/>
    <w:rsid w:val="001005C9"/>
    <w:rsid w:val="001244D4"/>
    <w:rsid w:val="00124A7A"/>
    <w:rsid w:val="00132571"/>
    <w:rsid w:val="001326D4"/>
    <w:rsid w:val="0013514D"/>
    <w:rsid w:val="00136893"/>
    <w:rsid w:val="00141A28"/>
    <w:rsid w:val="0015574C"/>
    <w:rsid w:val="00155A22"/>
    <w:rsid w:val="00160F5A"/>
    <w:rsid w:val="00163D88"/>
    <w:rsid w:val="00165E4B"/>
    <w:rsid w:val="00172902"/>
    <w:rsid w:val="001779C6"/>
    <w:rsid w:val="0018223A"/>
    <w:rsid w:val="0018295D"/>
    <w:rsid w:val="0018363F"/>
    <w:rsid w:val="001932CE"/>
    <w:rsid w:val="0019516E"/>
    <w:rsid w:val="0019646D"/>
    <w:rsid w:val="001A3BC1"/>
    <w:rsid w:val="001A41CC"/>
    <w:rsid w:val="001A5AFB"/>
    <w:rsid w:val="001B0AC2"/>
    <w:rsid w:val="001B52C1"/>
    <w:rsid w:val="001C2A6D"/>
    <w:rsid w:val="001C3740"/>
    <w:rsid w:val="001C56A6"/>
    <w:rsid w:val="001C6EC7"/>
    <w:rsid w:val="001D2C23"/>
    <w:rsid w:val="001D439B"/>
    <w:rsid w:val="001D53D8"/>
    <w:rsid w:val="001D54C8"/>
    <w:rsid w:val="001D5523"/>
    <w:rsid w:val="001D5A91"/>
    <w:rsid w:val="001D6AD0"/>
    <w:rsid w:val="001E39D0"/>
    <w:rsid w:val="001F1F97"/>
    <w:rsid w:val="001F3B86"/>
    <w:rsid w:val="001F788E"/>
    <w:rsid w:val="00201958"/>
    <w:rsid w:val="00204420"/>
    <w:rsid w:val="00206577"/>
    <w:rsid w:val="002150EE"/>
    <w:rsid w:val="002172F8"/>
    <w:rsid w:val="00217EE9"/>
    <w:rsid w:val="002203AF"/>
    <w:rsid w:val="002242E7"/>
    <w:rsid w:val="00226152"/>
    <w:rsid w:val="0023610B"/>
    <w:rsid w:val="002426B3"/>
    <w:rsid w:val="00244772"/>
    <w:rsid w:val="00246557"/>
    <w:rsid w:val="00246F28"/>
    <w:rsid w:val="00247A44"/>
    <w:rsid w:val="002500F7"/>
    <w:rsid w:val="00250841"/>
    <w:rsid w:val="00251B8D"/>
    <w:rsid w:val="0025697A"/>
    <w:rsid w:val="00256DFB"/>
    <w:rsid w:val="00260253"/>
    <w:rsid w:val="00261A5D"/>
    <w:rsid w:val="0026673A"/>
    <w:rsid w:val="002668C0"/>
    <w:rsid w:val="00266D67"/>
    <w:rsid w:val="00275A63"/>
    <w:rsid w:val="00284652"/>
    <w:rsid w:val="00286CDC"/>
    <w:rsid w:val="00290F77"/>
    <w:rsid w:val="00295617"/>
    <w:rsid w:val="00296D55"/>
    <w:rsid w:val="002A0D45"/>
    <w:rsid w:val="002A15DB"/>
    <w:rsid w:val="002A4C58"/>
    <w:rsid w:val="002B751D"/>
    <w:rsid w:val="002C098C"/>
    <w:rsid w:val="002C0A3D"/>
    <w:rsid w:val="002C2F3A"/>
    <w:rsid w:val="002D0854"/>
    <w:rsid w:val="002D2589"/>
    <w:rsid w:val="002E2C7A"/>
    <w:rsid w:val="002E3481"/>
    <w:rsid w:val="002E3A14"/>
    <w:rsid w:val="003018A2"/>
    <w:rsid w:val="00306E2E"/>
    <w:rsid w:val="00307179"/>
    <w:rsid w:val="00313F90"/>
    <w:rsid w:val="00321249"/>
    <w:rsid w:val="0032402B"/>
    <w:rsid w:val="003279DB"/>
    <w:rsid w:val="003360FD"/>
    <w:rsid w:val="0034070A"/>
    <w:rsid w:val="003425FC"/>
    <w:rsid w:val="003439DC"/>
    <w:rsid w:val="0034440C"/>
    <w:rsid w:val="003524D7"/>
    <w:rsid w:val="00354BD1"/>
    <w:rsid w:val="00356EDF"/>
    <w:rsid w:val="00357883"/>
    <w:rsid w:val="00376049"/>
    <w:rsid w:val="0038004C"/>
    <w:rsid w:val="00380938"/>
    <w:rsid w:val="0038743B"/>
    <w:rsid w:val="00394180"/>
    <w:rsid w:val="00395933"/>
    <w:rsid w:val="003A1DC1"/>
    <w:rsid w:val="003A65C4"/>
    <w:rsid w:val="003B1233"/>
    <w:rsid w:val="003B662A"/>
    <w:rsid w:val="003B6D67"/>
    <w:rsid w:val="003C59FA"/>
    <w:rsid w:val="003D3A86"/>
    <w:rsid w:val="003D6F37"/>
    <w:rsid w:val="003E00A3"/>
    <w:rsid w:val="003E0B9F"/>
    <w:rsid w:val="003F398A"/>
    <w:rsid w:val="003F7452"/>
    <w:rsid w:val="00406026"/>
    <w:rsid w:val="00407697"/>
    <w:rsid w:val="00407727"/>
    <w:rsid w:val="00410012"/>
    <w:rsid w:val="00412D3B"/>
    <w:rsid w:val="004145AA"/>
    <w:rsid w:val="00423304"/>
    <w:rsid w:val="00426F34"/>
    <w:rsid w:val="00436674"/>
    <w:rsid w:val="004423F9"/>
    <w:rsid w:val="00444798"/>
    <w:rsid w:val="00445B5E"/>
    <w:rsid w:val="0045136B"/>
    <w:rsid w:val="00466C71"/>
    <w:rsid w:val="00471920"/>
    <w:rsid w:val="004740BD"/>
    <w:rsid w:val="0047495C"/>
    <w:rsid w:val="004769E4"/>
    <w:rsid w:val="00481470"/>
    <w:rsid w:val="00485601"/>
    <w:rsid w:val="00492E1A"/>
    <w:rsid w:val="00497830"/>
    <w:rsid w:val="004A0045"/>
    <w:rsid w:val="004A0661"/>
    <w:rsid w:val="004A1DA7"/>
    <w:rsid w:val="004A3237"/>
    <w:rsid w:val="004A5400"/>
    <w:rsid w:val="004A7BFF"/>
    <w:rsid w:val="004B123D"/>
    <w:rsid w:val="004B6DDA"/>
    <w:rsid w:val="004C5D95"/>
    <w:rsid w:val="004C6649"/>
    <w:rsid w:val="004D2AC2"/>
    <w:rsid w:val="004E01E5"/>
    <w:rsid w:val="004E43C4"/>
    <w:rsid w:val="004E4430"/>
    <w:rsid w:val="004F2EC1"/>
    <w:rsid w:val="004F3A48"/>
    <w:rsid w:val="004F508D"/>
    <w:rsid w:val="004F6F82"/>
    <w:rsid w:val="00500233"/>
    <w:rsid w:val="00501311"/>
    <w:rsid w:val="005016CA"/>
    <w:rsid w:val="00503BC5"/>
    <w:rsid w:val="00504652"/>
    <w:rsid w:val="00507CCA"/>
    <w:rsid w:val="005275C8"/>
    <w:rsid w:val="00532049"/>
    <w:rsid w:val="00550441"/>
    <w:rsid w:val="00552E50"/>
    <w:rsid w:val="00553808"/>
    <w:rsid w:val="00554C92"/>
    <w:rsid w:val="00563F65"/>
    <w:rsid w:val="005643E9"/>
    <w:rsid w:val="00571BF3"/>
    <w:rsid w:val="00572548"/>
    <w:rsid w:val="00577894"/>
    <w:rsid w:val="00582727"/>
    <w:rsid w:val="00582975"/>
    <w:rsid w:val="00587C94"/>
    <w:rsid w:val="005A39CC"/>
    <w:rsid w:val="005B40FD"/>
    <w:rsid w:val="005B7686"/>
    <w:rsid w:val="005B780B"/>
    <w:rsid w:val="005C2934"/>
    <w:rsid w:val="005C3C47"/>
    <w:rsid w:val="005C4F7F"/>
    <w:rsid w:val="005C6494"/>
    <w:rsid w:val="005D631D"/>
    <w:rsid w:val="005E2C7D"/>
    <w:rsid w:val="005E4B5A"/>
    <w:rsid w:val="005E6CD5"/>
    <w:rsid w:val="00603F7C"/>
    <w:rsid w:val="006073A9"/>
    <w:rsid w:val="00612ACA"/>
    <w:rsid w:val="00613C84"/>
    <w:rsid w:val="006141E7"/>
    <w:rsid w:val="00614FBD"/>
    <w:rsid w:val="00622F33"/>
    <w:rsid w:val="006237A2"/>
    <w:rsid w:val="0062543C"/>
    <w:rsid w:val="00632F1B"/>
    <w:rsid w:val="006343AD"/>
    <w:rsid w:val="00643C7B"/>
    <w:rsid w:val="00647380"/>
    <w:rsid w:val="006508A1"/>
    <w:rsid w:val="0065424F"/>
    <w:rsid w:val="00656030"/>
    <w:rsid w:val="00656AAF"/>
    <w:rsid w:val="0066447C"/>
    <w:rsid w:val="00665A9D"/>
    <w:rsid w:val="00666363"/>
    <w:rsid w:val="00666E12"/>
    <w:rsid w:val="00670E50"/>
    <w:rsid w:val="00671F5D"/>
    <w:rsid w:val="00673D07"/>
    <w:rsid w:val="00676DE7"/>
    <w:rsid w:val="00686515"/>
    <w:rsid w:val="006869F4"/>
    <w:rsid w:val="00693E96"/>
    <w:rsid w:val="006A1FF2"/>
    <w:rsid w:val="006A65DA"/>
    <w:rsid w:val="006B1E57"/>
    <w:rsid w:val="006B5E06"/>
    <w:rsid w:val="006C08DE"/>
    <w:rsid w:val="006C1FD6"/>
    <w:rsid w:val="006C3DB0"/>
    <w:rsid w:val="006C59E1"/>
    <w:rsid w:val="006C7339"/>
    <w:rsid w:val="006E0796"/>
    <w:rsid w:val="006E7CB2"/>
    <w:rsid w:val="006F01CC"/>
    <w:rsid w:val="006F4895"/>
    <w:rsid w:val="006F56FB"/>
    <w:rsid w:val="007068B9"/>
    <w:rsid w:val="0070733B"/>
    <w:rsid w:val="00716E77"/>
    <w:rsid w:val="00716F17"/>
    <w:rsid w:val="00721083"/>
    <w:rsid w:val="0072668B"/>
    <w:rsid w:val="0072778F"/>
    <w:rsid w:val="007300DC"/>
    <w:rsid w:val="00731061"/>
    <w:rsid w:val="00731C07"/>
    <w:rsid w:val="00736AC2"/>
    <w:rsid w:val="00736B19"/>
    <w:rsid w:val="00736DAA"/>
    <w:rsid w:val="0073790B"/>
    <w:rsid w:val="0073792E"/>
    <w:rsid w:val="00742C37"/>
    <w:rsid w:val="00747968"/>
    <w:rsid w:val="00762297"/>
    <w:rsid w:val="00767B1F"/>
    <w:rsid w:val="00767D9D"/>
    <w:rsid w:val="00781CA4"/>
    <w:rsid w:val="00786AE0"/>
    <w:rsid w:val="00786B65"/>
    <w:rsid w:val="00787AEC"/>
    <w:rsid w:val="0079021D"/>
    <w:rsid w:val="007918C9"/>
    <w:rsid w:val="00795322"/>
    <w:rsid w:val="0079588A"/>
    <w:rsid w:val="00795B9B"/>
    <w:rsid w:val="007974C1"/>
    <w:rsid w:val="007A0748"/>
    <w:rsid w:val="007B36CB"/>
    <w:rsid w:val="007B6565"/>
    <w:rsid w:val="007C1E4B"/>
    <w:rsid w:val="007C4731"/>
    <w:rsid w:val="007C6884"/>
    <w:rsid w:val="007D07A2"/>
    <w:rsid w:val="007D32AE"/>
    <w:rsid w:val="007D52A8"/>
    <w:rsid w:val="008075E7"/>
    <w:rsid w:val="00814F4B"/>
    <w:rsid w:val="008211DC"/>
    <w:rsid w:val="00823555"/>
    <w:rsid w:val="008251F1"/>
    <w:rsid w:val="0082534D"/>
    <w:rsid w:val="00835191"/>
    <w:rsid w:val="00844906"/>
    <w:rsid w:val="00844EFE"/>
    <w:rsid w:val="0084515A"/>
    <w:rsid w:val="00845E8F"/>
    <w:rsid w:val="00847560"/>
    <w:rsid w:val="00855460"/>
    <w:rsid w:val="00855787"/>
    <w:rsid w:val="00861005"/>
    <w:rsid w:val="00863D84"/>
    <w:rsid w:val="00864FB3"/>
    <w:rsid w:val="00865F41"/>
    <w:rsid w:val="00870261"/>
    <w:rsid w:val="00873CC5"/>
    <w:rsid w:val="00874CEE"/>
    <w:rsid w:val="0087503B"/>
    <w:rsid w:val="0087690E"/>
    <w:rsid w:val="00876C19"/>
    <w:rsid w:val="0088248C"/>
    <w:rsid w:val="00882C5E"/>
    <w:rsid w:val="008836EB"/>
    <w:rsid w:val="008869A4"/>
    <w:rsid w:val="008876E6"/>
    <w:rsid w:val="008A702C"/>
    <w:rsid w:val="008B46C7"/>
    <w:rsid w:val="008D4659"/>
    <w:rsid w:val="008D4B08"/>
    <w:rsid w:val="008D547E"/>
    <w:rsid w:val="008E02D5"/>
    <w:rsid w:val="008E5C73"/>
    <w:rsid w:val="008E6ABD"/>
    <w:rsid w:val="008F18B1"/>
    <w:rsid w:val="008F25E8"/>
    <w:rsid w:val="008F5BE4"/>
    <w:rsid w:val="009007F1"/>
    <w:rsid w:val="00900878"/>
    <w:rsid w:val="00901416"/>
    <w:rsid w:val="00902B59"/>
    <w:rsid w:val="00902FCC"/>
    <w:rsid w:val="009035DE"/>
    <w:rsid w:val="0090426A"/>
    <w:rsid w:val="00905648"/>
    <w:rsid w:val="00906696"/>
    <w:rsid w:val="0091193E"/>
    <w:rsid w:val="00912ECD"/>
    <w:rsid w:val="0092338F"/>
    <w:rsid w:val="00932CE7"/>
    <w:rsid w:val="00933F0D"/>
    <w:rsid w:val="0094178B"/>
    <w:rsid w:val="00945723"/>
    <w:rsid w:val="0094623E"/>
    <w:rsid w:val="00947B72"/>
    <w:rsid w:val="00955EEF"/>
    <w:rsid w:val="0096058F"/>
    <w:rsid w:val="009606A3"/>
    <w:rsid w:val="00961AF5"/>
    <w:rsid w:val="00963B57"/>
    <w:rsid w:val="009677DF"/>
    <w:rsid w:val="009816F0"/>
    <w:rsid w:val="00983798"/>
    <w:rsid w:val="0099134C"/>
    <w:rsid w:val="0099158A"/>
    <w:rsid w:val="009B0541"/>
    <w:rsid w:val="009B2671"/>
    <w:rsid w:val="009B5CE7"/>
    <w:rsid w:val="009C5783"/>
    <w:rsid w:val="009C76B9"/>
    <w:rsid w:val="009D5D42"/>
    <w:rsid w:val="009D7086"/>
    <w:rsid w:val="009D7EE6"/>
    <w:rsid w:val="009E12B4"/>
    <w:rsid w:val="009E1E2E"/>
    <w:rsid w:val="009E264C"/>
    <w:rsid w:val="009E4450"/>
    <w:rsid w:val="00A060E1"/>
    <w:rsid w:val="00A06BD3"/>
    <w:rsid w:val="00A11FE0"/>
    <w:rsid w:val="00A13BBC"/>
    <w:rsid w:val="00A26B45"/>
    <w:rsid w:val="00A27BA4"/>
    <w:rsid w:val="00A31A4B"/>
    <w:rsid w:val="00A3276B"/>
    <w:rsid w:val="00A363F0"/>
    <w:rsid w:val="00A4366A"/>
    <w:rsid w:val="00A47BDF"/>
    <w:rsid w:val="00A503C1"/>
    <w:rsid w:val="00A51F04"/>
    <w:rsid w:val="00A520F7"/>
    <w:rsid w:val="00A5297D"/>
    <w:rsid w:val="00A53E3C"/>
    <w:rsid w:val="00A555BF"/>
    <w:rsid w:val="00A55A6E"/>
    <w:rsid w:val="00A55BE5"/>
    <w:rsid w:val="00A61765"/>
    <w:rsid w:val="00A63301"/>
    <w:rsid w:val="00A65402"/>
    <w:rsid w:val="00A71FCE"/>
    <w:rsid w:val="00A7620E"/>
    <w:rsid w:val="00A7720D"/>
    <w:rsid w:val="00A81B3A"/>
    <w:rsid w:val="00A821EA"/>
    <w:rsid w:val="00A82BEB"/>
    <w:rsid w:val="00A85DCE"/>
    <w:rsid w:val="00A8790A"/>
    <w:rsid w:val="00A93083"/>
    <w:rsid w:val="00A9387F"/>
    <w:rsid w:val="00A95939"/>
    <w:rsid w:val="00A95A0F"/>
    <w:rsid w:val="00AB2214"/>
    <w:rsid w:val="00AB74F5"/>
    <w:rsid w:val="00AB7FCE"/>
    <w:rsid w:val="00AC50F0"/>
    <w:rsid w:val="00AC5688"/>
    <w:rsid w:val="00AD671D"/>
    <w:rsid w:val="00AE20BD"/>
    <w:rsid w:val="00AE49FB"/>
    <w:rsid w:val="00AE5372"/>
    <w:rsid w:val="00AF1F5D"/>
    <w:rsid w:val="00AF3BED"/>
    <w:rsid w:val="00AF558C"/>
    <w:rsid w:val="00AF651A"/>
    <w:rsid w:val="00AF6B24"/>
    <w:rsid w:val="00B001C5"/>
    <w:rsid w:val="00B0217F"/>
    <w:rsid w:val="00B04870"/>
    <w:rsid w:val="00B05EC0"/>
    <w:rsid w:val="00B15E01"/>
    <w:rsid w:val="00B20383"/>
    <w:rsid w:val="00B20682"/>
    <w:rsid w:val="00B20E6E"/>
    <w:rsid w:val="00B216E2"/>
    <w:rsid w:val="00B21774"/>
    <w:rsid w:val="00B2216F"/>
    <w:rsid w:val="00B23411"/>
    <w:rsid w:val="00B309CE"/>
    <w:rsid w:val="00B30BE5"/>
    <w:rsid w:val="00B32D10"/>
    <w:rsid w:val="00B35A01"/>
    <w:rsid w:val="00B36371"/>
    <w:rsid w:val="00B40E8A"/>
    <w:rsid w:val="00B475E0"/>
    <w:rsid w:val="00B52059"/>
    <w:rsid w:val="00B56169"/>
    <w:rsid w:val="00B64C28"/>
    <w:rsid w:val="00B70D02"/>
    <w:rsid w:val="00B751DC"/>
    <w:rsid w:val="00B81EA9"/>
    <w:rsid w:val="00B85D1B"/>
    <w:rsid w:val="00B90E29"/>
    <w:rsid w:val="00B91A7C"/>
    <w:rsid w:val="00B950BA"/>
    <w:rsid w:val="00BB10B8"/>
    <w:rsid w:val="00BB2F3F"/>
    <w:rsid w:val="00BC0ED3"/>
    <w:rsid w:val="00BC5D8B"/>
    <w:rsid w:val="00BC7EB5"/>
    <w:rsid w:val="00BD6BFC"/>
    <w:rsid w:val="00BE0DC1"/>
    <w:rsid w:val="00BE5173"/>
    <w:rsid w:val="00BE7031"/>
    <w:rsid w:val="00BF11FF"/>
    <w:rsid w:val="00BF3E9B"/>
    <w:rsid w:val="00BF6DA6"/>
    <w:rsid w:val="00C0662C"/>
    <w:rsid w:val="00C121D0"/>
    <w:rsid w:val="00C233BA"/>
    <w:rsid w:val="00C276DE"/>
    <w:rsid w:val="00C35D1C"/>
    <w:rsid w:val="00C3689E"/>
    <w:rsid w:val="00C371FD"/>
    <w:rsid w:val="00C4094D"/>
    <w:rsid w:val="00C459FB"/>
    <w:rsid w:val="00C5134A"/>
    <w:rsid w:val="00C56917"/>
    <w:rsid w:val="00C57DFC"/>
    <w:rsid w:val="00C62A3C"/>
    <w:rsid w:val="00C67BA8"/>
    <w:rsid w:val="00C720EF"/>
    <w:rsid w:val="00C8442B"/>
    <w:rsid w:val="00C90EDF"/>
    <w:rsid w:val="00C93A8F"/>
    <w:rsid w:val="00C961A8"/>
    <w:rsid w:val="00CA0561"/>
    <w:rsid w:val="00CA0C70"/>
    <w:rsid w:val="00CA1A29"/>
    <w:rsid w:val="00CA2DD5"/>
    <w:rsid w:val="00CA46D5"/>
    <w:rsid w:val="00CB13C0"/>
    <w:rsid w:val="00CB1FFE"/>
    <w:rsid w:val="00CB6538"/>
    <w:rsid w:val="00CC2667"/>
    <w:rsid w:val="00CC3E3A"/>
    <w:rsid w:val="00CC62E6"/>
    <w:rsid w:val="00CC7CE5"/>
    <w:rsid w:val="00CD21EB"/>
    <w:rsid w:val="00CD4959"/>
    <w:rsid w:val="00CD5A0B"/>
    <w:rsid w:val="00CD5C9A"/>
    <w:rsid w:val="00CD7D79"/>
    <w:rsid w:val="00CF0249"/>
    <w:rsid w:val="00CF0764"/>
    <w:rsid w:val="00CF0D0B"/>
    <w:rsid w:val="00CF4865"/>
    <w:rsid w:val="00D11632"/>
    <w:rsid w:val="00D17A9A"/>
    <w:rsid w:val="00D310B6"/>
    <w:rsid w:val="00D344F1"/>
    <w:rsid w:val="00D46422"/>
    <w:rsid w:val="00D478E0"/>
    <w:rsid w:val="00D5034C"/>
    <w:rsid w:val="00D508B1"/>
    <w:rsid w:val="00D51895"/>
    <w:rsid w:val="00D51C39"/>
    <w:rsid w:val="00D54DFE"/>
    <w:rsid w:val="00D61C11"/>
    <w:rsid w:val="00D726AD"/>
    <w:rsid w:val="00D73339"/>
    <w:rsid w:val="00D744DD"/>
    <w:rsid w:val="00D75938"/>
    <w:rsid w:val="00D81CE6"/>
    <w:rsid w:val="00D8419E"/>
    <w:rsid w:val="00D85073"/>
    <w:rsid w:val="00D868F1"/>
    <w:rsid w:val="00D9676A"/>
    <w:rsid w:val="00DA1F09"/>
    <w:rsid w:val="00DA1F28"/>
    <w:rsid w:val="00DA5673"/>
    <w:rsid w:val="00DA5DBA"/>
    <w:rsid w:val="00DA67DA"/>
    <w:rsid w:val="00DA6C29"/>
    <w:rsid w:val="00DB1C71"/>
    <w:rsid w:val="00DB6D86"/>
    <w:rsid w:val="00DC0BBC"/>
    <w:rsid w:val="00DC7E8B"/>
    <w:rsid w:val="00DD1AB5"/>
    <w:rsid w:val="00DD7055"/>
    <w:rsid w:val="00DE240E"/>
    <w:rsid w:val="00DE3A80"/>
    <w:rsid w:val="00DE5A89"/>
    <w:rsid w:val="00DE6F38"/>
    <w:rsid w:val="00DF0599"/>
    <w:rsid w:val="00DF16CC"/>
    <w:rsid w:val="00DF188C"/>
    <w:rsid w:val="00DF2994"/>
    <w:rsid w:val="00DF419C"/>
    <w:rsid w:val="00DF481F"/>
    <w:rsid w:val="00E02547"/>
    <w:rsid w:val="00E03103"/>
    <w:rsid w:val="00E115E2"/>
    <w:rsid w:val="00E12530"/>
    <w:rsid w:val="00E158CA"/>
    <w:rsid w:val="00E15AE0"/>
    <w:rsid w:val="00E2357D"/>
    <w:rsid w:val="00E25B2D"/>
    <w:rsid w:val="00E323A9"/>
    <w:rsid w:val="00E3404F"/>
    <w:rsid w:val="00E3630F"/>
    <w:rsid w:val="00E364AA"/>
    <w:rsid w:val="00E44686"/>
    <w:rsid w:val="00E446E9"/>
    <w:rsid w:val="00E50366"/>
    <w:rsid w:val="00E52D34"/>
    <w:rsid w:val="00E60537"/>
    <w:rsid w:val="00E7078A"/>
    <w:rsid w:val="00E7281E"/>
    <w:rsid w:val="00E80793"/>
    <w:rsid w:val="00E83A2F"/>
    <w:rsid w:val="00E83CED"/>
    <w:rsid w:val="00E9302F"/>
    <w:rsid w:val="00E95A38"/>
    <w:rsid w:val="00E965CD"/>
    <w:rsid w:val="00E97717"/>
    <w:rsid w:val="00EA0877"/>
    <w:rsid w:val="00EA200A"/>
    <w:rsid w:val="00EA4063"/>
    <w:rsid w:val="00EA4F24"/>
    <w:rsid w:val="00EA54F4"/>
    <w:rsid w:val="00EA5CD0"/>
    <w:rsid w:val="00EB03E6"/>
    <w:rsid w:val="00EB2B28"/>
    <w:rsid w:val="00EC3325"/>
    <w:rsid w:val="00EC41F8"/>
    <w:rsid w:val="00EC51D2"/>
    <w:rsid w:val="00EC59C4"/>
    <w:rsid w:val="00EC6CCC"/>
    <w:rsid w:val="00EC75C3"/>
    <w:rsid w:val="00ED2A41"/>
    <w:rsid w:val="00EF5744"/>
    <w:rsid w:val="00EF5F96"/>
    <w:rsid w:val="00EF7DAA"/>
    <w:rsid w:val="00F02394"/>
    <w:rsid w:val="00F02ADD"/>
    <w:rsid w:val="00F07A7E"/>
    <w:rsid w:val="00F11F6F"/>
    <w:rsid w:val="00F13613"/>
    <w:rsid w:val="00F143BF"/>
    <w:rsid w:val="00F20101"/>
    <w:rsid w:val="00F261C3"/>
    <w:rsid w:val="00F31EAE"/>
    <w:rsid w:val="00F3766A"/>
    <w:rsid w:val="00F42515"/>
    <w:rsid w:val="00F56212"/>
    <w:rsid w:val="00F57571"/>
    <w:rsid w:val="00F60B09"/>
    <w:rsid w:val="00F62828"/>
    <w:rsid w:val="00F63348"/>
    <w:rsid w:val="00F636EB"/>
    <w:rsid w:val="00F67589"/>
    <w:rsid w:val="00F73E9C"/>
    <w:rsid w:val="00F75412"/>
    <w:rsid w:val="00F83963"/>
    <w:rsid w:val="00F93037"/>
    <w:rsid w:val="00F938F9"/>
    <w:rsid w:val="00F93907"/>
    <w:rsid w:val="00FA6142"/>
    <w:rsid w:val="00FA7C9B"/>
    <w:rsid w:val="00FB53E1"/>
    <w:rsid w:val="00FC19DB"/>
    <w:rsid w:val="00FC55A8"/>
    <w:rsid w:val="00FD15FB"/>
    <w:rsid w:val="00FD2580"/>
    <w:rsid w:val="00FD400A"/>
    <w:rsid w:val="00FE15C5"/>
    <w:rsid w:val="00FE5F0D"/>
    <w:rsid w:val="00FF4560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F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3F7452"/>
    <w:pPr>
      <w:ind w:firstLine="709"/>
    </w:pPr>
    <w:rPr>
      <w:rFonts w:ascii="Times New Roman" w:eastAsia="Times New Roman" w:hAnsi="Times New Roman" w:cs="Times New Roman"/>
      <w:sz w:val="24"/>
    </w:rPr>
  </w:style>
  <w:style w:type="paragraph" w:styleId="10">
    <w:name w:val="heading 1"/>
    <w:basedOn w:val="2"/>
    <w:link w:val="11"/>
    <w:qFormat/>
    <w:rsid w:val="003F7452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semiHidden/>
    <w:unhideWhenUsed/>
    <w:qFormat/>
    <w:rsid w:val="003F7452"/>
    <w:pPr>
      <w:outlineLvl w:val="1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52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Subtitle"/>
    <w:basedOn w:val="a0"/>
    <w:link w:val="12"/>
    <w:uiPriority w:val="99"/>
    <w:qFormat/>
    <w:rsid w:val="003F7452"/>
    <w:pPr>
      <w:suppressAutoHyphens/>
      <w:spacing w:before="240"/>
    </w:pPr>
    <w:rPr>
      <w:b/>
      <w:szCs w:val="24"/>
      <w:u w:val="single"/>
    </w:rPr>
  </w:style>
  <w:style w:type="character" w:customStyle="1" w:styleId="12">
    <w:name w:val="Подзаголовок Знак1"/>
    <w:basedOn w:val="a2"/>
    <w:link w:val="a1"/>
    <w:uiPriority w:val="99"/>
    <w:locked/>
    <w:rsid w:val="003F745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semiHidden/>
    <w:rsid w:val="003F745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11">
    <w:name w:val="Заголовок 1 Знак"/>
    <w:basedOn w:val="a2"/>
    <w:link w:val="10"/>
    <w:rsid w:val="003F745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a5">
    <w:name w:val="Hyperlink"/>
    <w:unhideWhenUsed/>
    <w:rsid w:val="003F7452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20"/>
    <w:qFormat/>
    <w:rsid w:val="003F7452"/>
    <w:rPr>
      <w:rFonts w:ascii="Times New Roman" w:hAnsi="Times New Roman" w:cs="Times New Roman" w:hint="default"/>
      <w:i/>
      <w:iCs/>
    </w:rPr>
  </w:style>
  <w:style w:type="character" w:customStyle="1" w:styleId="a7">
    <w:name w:val="Подзаголовок Знак"/>
    <w:basedOn w:val="a2"/>
    <w:rsid w:val="003F74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F7452"/>
    <w:rPr>
      <w:rFonts w:ascii="Times New Roman" w:hAnsi="Times New Roman" w:cs="Times New Roman" w:hint="default"/>
      <w:b/>
      <w:bCs/>
    </w:rPr>
  </w:style>
  <w:style w:type="character" w:customStyle="1" w:styleId="a9">
    <w:name w:val="Обычный (веб) Знак"/>
    <w:link w:val="aa"/>
    <w:uiPriority w:val="99"/>
    <w:semiHidden/>
    <w:locked/>
    <w:rsid w:val="003F74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9"/>
    <w:uiPriority w:val="99"/>
    <w:semiHidden/>
    <w:unhideWhenUsed/>
    <w:rsid w:val="003F7452"/>
    <w:pPr>
      <w:spacing w:before="100" w:beforeAutospacing="1" w:after="100" w:afterAutospacing="1" w:line="288" w:lineRule="auto"/>
    </w:pPr>
    <w:rPr>
      <w:rFonts w:eastAsia="Calibri"/>
      <w:szCs w:val="24"/>
      <w:lang w:eastAsia="ru-RU"/>
    </w:rPr>
  </w:style>
  <w:style w:type="paragraph" w:styleId="ab">
    <w:name w:val="footnote text"/>
    <w:basedOn w:val="a0"/>
    <w:link w:val="13"/>
    <w:uiPriority w:val="99"/>
    <w:semiHidden/>
    <w:unhideWhenUsed/>
    <w:rsid w:val="003F745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3">
    <w:name w:val="Текст сноски Знак1"/>
    <w:basedOn w:val="a2"/>
    <w:link w:val="ab"/>
    <w:uiPriority w:val="99"/>
    <w:semiHidden/>
    <w:locked/>
    <w:rsid w:val="003F7452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2"/>
    <w:semiHidden/>
    <w:rsid w:val="003F745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text"/>
    <w:basedOn w:val="a0"/>
    <w:link w:val="14"/>
    <w:uiPriority w:val="99"/>
    <w:unhideWhenUsed/>
    <w:rsid w:val="003F7452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2"/>
    <w:link w:val="ad"/>
    <w:uiPriority w:val="99"/>
    <w:locked/>
    <w:rsid w:val="003F745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2"/>
    <w:uiPriority w:val="99"/>
    <w:semiHidden/>
    <w:rsid w:val="003F745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0"/>
    <w:link w:val="15"/>
    <w:uiPriority w:val="99"/>
    <w:unhideWhenUsed/>
    <w:rsid w:val="003F7452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2"/>
    <w:link w:val="af"/>
    <w:uiPriority w:val="99"/>
    <w:locked/>
    <w:rsid w:val="003F7452"/>
    <w:rPr>
      <w:rFonts w:ascii="Times New Roman" w:eastAsia="Times New Roman" w:hAnsi="Times New Roman" w:cs="Times New Roman"/>
      <w:sz w:val="24"/>
    </w:rPr>
  </w:style>
  <w:style w:type="character" w:customStyle="1" w:styleId="af0">
    <w:name w:val="Верхний колонтитул Знак"/>
    <w:basedOn w:val="a2"/>
    <w:semiHidden/>
    <w:rsid w:val="003F7452"/>
    <w:rPr>
      <w:rFonts w:ascii="Times New Roman" w:eastAsia="Times New Roman" w:hAnsi="Times New Roman" w:cs="Times New Roman"/>
      <w:sz w:val="24"/>
    </w:rPr>
  </w:style>
  <w:style w:type="paragraph" w:styleId="af1">
    <w:name w:val="footer"/>
    <w:basedOn w:val="a0"/>
    <w:link w:val="16"/>
    <w:uiPriority w:val="99"/>
    <w:unhideWhenUsed/>
    <w:rsid w:val="003F7452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2"/>
    <w:link w:val="af1"/>
    <w:uiPriority w:val="99"/>
    <w:locked/>
    <w:rsid w:val="003F7452"/>
    <w:rPr>
      <w:rFonts w:ascii="Times New Roman" w:eastAsia="Times New Roman" w:hAnsi="Times New Roman" w:cs="Times New Roman"/>
      <w:sz w:val="24"/>
    </w:rPr>
  </w:style>
  <w:style w:type="character" w:customStyle="1" w:styleId="af2">
    <w:name w:val="Нижний колонтитул Знак"/>
    <w:basedOn w:val="a2"/>
    <w:uiPriority w:val="99"/>
    <w:rsid w:val="003F7452"/>
    <w:rPr>
      <w:rFonts w:ascii="Times New Roman" w:eastAsia="Times New Roman" w:hAnsi="Times New Roman" w:cs="Times New Roman"/>
      <w:sz w:val="24"/>
    </w:rPr>
  </w:style>
  <w:style w:type="character" w:customStyle="1" w:styleId="af3">
    <w:name w:val="Основной текст Знак"/>
    <w:basedOn w:val="a2"/>
    <w:link w:val="af4"/>
    <w:uiPriority w:val="99"/>
    <w:semiHidden/>
    <w:rsid w:val="003F7452"/>
    <w:rPr>
      <w:rFonts w:ascii="Times New Roman" w:eastAsia="Times New Roman" w:hAnsi="Times New Roman" w:cs="Times New Roman"/>
      <w:sz w:val="24"/>
    </w:rPr>
  </w:style>
  <w:style w:type="paragraph" w:styleId="af4">
    <w:name w:val="Body Text"/>
    <w:basedOn w:val="a0"/>
    <w:link w:val="af3"/>
    <w:uiPriority w:val="99"/>
    <w:semiHidden/>
    <w:unhideWhenUsed/>
    <w:rsid w:val="003F7452"/>
    <w:pPr>
      <w:spacing w:after="140" w:line="288" w:lineRule="auto"/>
    </w:pPr>
  </w:style>
  <w:style w:type="paragraph" w:styleId="af5">
    <w:name w:val="Title"/>
    <w:basedOn w:val="a0"/>
    <w:link w:val="17"/>
    <w:uiPriority w:val="99"/>
    <w:qFormat/>
    <w:rsid w:val="003F7452"/>
    <w:pPr>
      <w:jc w:val="center"/>
    </w:pPr>
    <w:rPr>
      <w:rFonts w:eastAsia="Calibri"/>
      <w:spacing w:val="-10"/>
      <w:sz w:val="28"/>
      <w:szCs w:val="56"/>
      <w:u w:val="single"/>
    </w:rPr>
  </w:style>
  <w:style w:type="character" w:customStyle="1" w:styleId="17">
    <w:name w:val="Название Знак1"/>
    <w:basedOn w:val="a2"/>
    <w:link w:val="af5"/>
    <w:uiPriority w:val="99"/>
    <w:locked/>
    <w:rsid w:val="003F7452"/>
    <w:rPr>
      <w:rFonts w:ascii="Times New Roman" w:eastAsia="Calibri" w:hAnsi="Times New Roman" w:cs="Times New Roman"/>
      <w:spacing w:val="-10"/>
      <w:sz w:val="28"/>
      <w:szCs w:val="56"/>
      <w:u w:val="single"/>
    </w:rPr>
  </w:style>
  <w:style w:type="character" w:customStyle="1" w:styleId="af6">
    <w:name w:val="Название Знак"/>
    <w:basedOn w:val="a2"/>
    <w:rsid w:val="003F74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Тема примечания Знак"/>
    <w:basedOn w:val="ae"/>
    <w:link w:val="af8"/>
    <w:uiPriority w:val="99"/>
    <w:semiHidden/>
    <w:rsid w:val="003F74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d"/>
    <w:link w:val="af7"/>
    <w:uiPriority w:val="99"/>
    <w:semiHidden/>
    <w:unhideWhenUsed/>
    <w:rsid w:val="003F7452"/>
    <w:rPr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3F7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F7452"/>
    <w:rPr>
      <w:rFonts w:ascii="Tahoma" w:eastAsia="Times New Roman" w:hAnsi="Tahoma" w:cs="Tahoma"/>
      <w:sz w:val="16"/>
      <w:szCs w:val="16"/>
    </w:rPr>
  </w:style>
  <w:style w:type="paragraph" w:styleId="afb">
    <w:name w:val="List Paragraph"/>
    <w:basedOn w:val="a0"/>
    <w:uiPriority w:val="34"/>
    <w:qFormat/>
    <w:rsid w:val="003F7452"/>
    <w:pPr>
      <w:spacing w:after="160"/>
      <w:ind w:left="720" w:firstLine="0"/>
      <w:contextualSpacing/>
    </w:pPr>
  </w:style>
  <w:style w:type="paragraph" w:customStyle="1" w:styleId="18">
    <w:name w:val="Заголовок1"/>
    <w:basedOn w:val="a0"/>
    <w:next w:val="af4"/>
    <w:uiPriority w:val="99"/>
    <w:rsid w:val="003F74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stParagraphChar">
    <w:name w:val="List Paragraph Char"/>
    <w:link w:val="19"/>
    <w:locked/>
    <w:rsid w:val="003F7452"/>
    <w:rPr>
      <w:rFonts w:ascii="Times New Roman" w:eastAsia="Times New Roman" w:hAnsi="Times New Roman" w:cs="Times New Roman"/>
      <w:sz w:val="24"/>
    </w:rPr>
  </w:style>
  <w:style w:type="paragraph" w:customStyle="1" w:styleId="19">
    <w:name w:val="Абзац списка1"/>
    <w:basedOn w:val="a0"/>
    <w:link w:val="ListParagraphChar"/>
    <w:rsid w:val="003F7452"/>
    <w:pPr>
      <w:ind w:left="720"/>
    </w:pPr>
  </w:style>
  <w:style w:type="paragraph" w:customStyle="1" w:styleId="desc">
    <w:name w:val="desc"/>
    <w:basedOn w:val="a0"/>
    <w:uiPriority w:val="99"/>
    <w:rsid w:val="003F7452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customStyle="1" w:styleId="1a">
    <w:name w:val="Заголовок оглавления1"/>
    <w:basedOn w:val="10"/>
    <w:uiPriority w:val="99"/>
    <w:rsid w:val="003F7452"/>
    <w:pPr>
      <w:spacing w:line="276" w:lineRule="auto"/>
    </w:pPr>
  </w:style>
  <w:style w:type="paragraph" w:customStyle="1" w:styleId="1b">
    <w:name w:val="Без интервала1"/>
    <w:basedOn w:val="19"/>
    <w:uiPriority w:val="99"/>
    <w:rsid w:val="003F7452"/>
    <w:pPr>
      <w:spacing w:before="240"/>
      <w:ind w:left="851" w:hanging="425"/>
    </w:pPr>
    <w:rPr>
      <w:szCs w:val="24"/>
    </w:rPr>
  </w:style>
  <w:style w:type="paragraph" w:customStyle="1" w:styleId="afc">
    <w:name w:val="УДД"/>
    <w:aliases w:val="УУР"/>
    <w:basedOn w:val="1b"/>
    <w:uiPriority w:val="99"/>
    <w:rsid w:val="003F7452"/>
    <w:pPr>
      <w:spacing w:before="0"/>
      <w:ind w:left="709" w:firstLine="0"/>
    </w:pPr>
    <w:rPr>
      <w:b/>
    </w:rPr>
  </w:style>
  <w:style w:type="paragraph" w:customStyle="1" w:styleId="afd">
    <w:name w:val="Ком"/>
    <w:basedOn w:val="afc"/>
    <w:uiPriority w:val="99"/>
    <w:rsid w:val="003F7452"/>
    <w:rPr>
      <w:b w:val="0"/>
    </w:rPr>
  </w:style>
  <w:style w:type="paragraph" w:customStyle="1" w:styleId="Normal1">
    <w:name w:val="Normal1"/>
    <w:uiPriority w:val="99"/>
    <w:rsid w:val="003F745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Оглавление 1 Знак"/>
    <w:basedOn w:val="Normal1"/>
    <w:uiPriority w:val="99"/>
    <w:rsid w:val="003F7452"/>
    <w:pPr>
      <w:spacing w:line="360" w:lineRule="auto"/>
      <w:ind w:left="709" w:hanging="283"/>
    </w:pPr>
    <w:rPr>
      <w:sz w:val="24"/>
      <w:szCs w:val="24"/>
    </w:rPr>
  </w:style>
  <w:style w:type="paragraph" w:customStyle="1" w:styleId="afe">
    <w:name w:val="Содержимое врезки"/>
    <w:basedOn w:val="a0"/>
    <w:uiPriority w:val="99"/>
    <w:qFormat/>
    <w:rsid w:val="003F7452"/>
  </w:style>
  <w:style w:type="paragraph" w:customStyle="1" w:styleId="aff">
    <w:name w:val="Стиль"/>
    <w:uiPriority w:val="99"/>
    <w:rsid w:val="003F7452"/>
    <w:pPr>
      <w:keepNext/>
      <w:keepLines/>
      <w:spacing w:line="276" w:lineRule="auto"/>
      <w:jc w:val="left"/>
      <w:outlineLvl w:val="0"/>
    </w:pPr>
    <w:rPr>
      <w:rFonts w:ascii="Times New Roman" w:eastAsia="Times New Roman" w:hAnsi="Times New Roman" w:cs="Times New Roman"/>
      <w:sz w:val="24"/>
    </w:rPr>
  </w:style>
  <w:style w:type="character" w:customStyle="1" w:styleId="CustomContentNormal">
    <w:name w:val="Custom Content Normal Знак"/>
    <w:link w:val="CustomContentNormal0"/>
    <w:locked/>
    <w:rsid w:val="003F7452"/>
    <w:rPr>
      <w:rFonts w:ascii="Times New Roman" w:eastAsia="Times New Roman" w:hAnsi="Times New Roman" w:cs="Times New Roman"/>
      <w:b/>
      <w:sz w:val="28"/>
    </w:rPr>
  </w:style>
  <w:style w:type="paragraph" w:customStyle="1" w:styleId="CustomContentNormal0">
    <w:name w:val="Custom Content Normal"/>
    <w:link w:val="CustomContentNormal"/>
    <w:rsid w:val="003F7452"/>
    <w:pPr>
      <w:keepNext/>
      <w:keepLines/>
      <w:spacing w:before="240"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110">
    <w:name w:val="Стиль1 Знак1"/>
    <w:link w:val="1"/>
    <w:locked/>
    <w:rsid w:val="003F7452"/>
    <w:rPr>
      <w:rFonts w:ascii="Times New Roman" w:eastAsia="Calibri" w:hAnsi="Times New Roman" w:cs="Times New Roman"/>
      <w:sz w:val="24"/>
    </w:rPr>
  </w:style>
  <w:style w:type="paragraph" w:customStyle="1" w:styleId="1">
    <w:name w:val="Стиль1"/>
    <w:basedOn w:val="a0"/>
    <w:link w:val="110"/>
    <w:rsid w:val="003F7452"/>
    <w:pPr>
      <w:numPr>
        <w:numId w:val="1"/>
      </w:numPr>
      <w:spacing w:before="240"/>
      <w:ind w:left="709" w:hanging="425"/>
    </w:pPr>
    <w:rPr>
      <w:rFonts w:eastAsia="Calibri"/>
    </w:rPr>
  </w:style>
  <w:style w:type="character" w:customStyle="1" w:styleId="aff0">
    <w:name w:val="Список ключевых слов Знак"/>
    <w:link w:val="a"/>
    <w:locked/>
    <w:rsid w:val="003F7452"/>
    <w:rPr>
      <w:rFonts w:ascii="Times New Roman" w:eastAsia="Times New Roman" w:hAnsi="Times New Roman" w:cs="Times New Roman"/>
      <w:sz w:val="24"/>
      <w:szCs w:val="28"/>
    </w:rPr>
  </w:style>
  <w:style w:type="paragraph" w:customStyle="1" w:styleId="a">
    <w:name w:val="Список ключевых слов"/>
    <w:basedOn w:val="19"/>
    <w:link w:val="aff0"/>
    <w:rsid w:val="003F7452"/>
    <w:pPr>
      <w:numPr>
        <w:numId w:val="2"/>
      </w:numPr>
      <w:ind w:left="0"/>
    </w:pPr>
    <w:rPr>
      <w:szCs w:val="28"/>
    </w:rPr>
  </w:style>
  <w:style w:type="character" w:customStyle="1" w:styleId="aff1">
    <w:name w:val="Сокращения Знак"/>
    <w:link w:val="aff2"/>
    <w:locked/>
    <w:rsid w:val="003F7452"/>
    <w:rPr>
      <w:rFonts w:ascii="Times New Roman" w:eastAsia="Times New Roman" w:hAnsi="Times New Roman" w:cs="Times New Roman"/>
      <w:sz w:val="24"/>
    </w:rPr>
  </w:style>
  <w:style w:type="paragraph" w:customStyle="1" w:styleId="aff2">
    <w:name w:val="Сокращения"/>
    <w:basedOn w:val="a0"/>
    <w:link w:val="aff1"/>
    <w:rsid w:val="003F7452"/>
  </w:style>
  <w:style w:type="character" w:customStyle="1" w:styleId="aff3">
    <w:name w:val="Наим. раздела Знак"/>
    <w:basedOn w:val="CustomContentNormal"/>
    <w:link w:val="aff4"/>
    <w:locked/>
    <w:rsid w:val="003F7452"/>
    <w:rPr>
      <w:rFonts w:ascii="Times New Roman" w:eastAsia="Times New Roman" w:hAnsi="Times New Roman" w:cs="Times New Roman"/>
      <w:b/>
      <w:sz w:val="28"/>
    </w:rPr>
  </w:style>
  <w:style w:type="paragraph" w:customStyle="1" w:styleId="aff4">
    <w:name w:val="Наим. раздела"/>
    <w:basedOn w:val="CustomContentNormal0"/>
    <w:link w:val="aff3"/>
    <w:qFormat/>
    <w:rsid w:val="003F7452"/>
  </w:style>
  <w:style w:type="character" w:customStyle="1" w:styleId="1d">
    <w:name w:val="Текст в 1 разделе Знак"/>
    <w:link w:val="1e"/>
    <w:locked/>
    <w:rsid w:val="003F7452"/>
    <w:rPr>
      <w:rFonts w:ascii="Times New Roman" w:eastAsia="Calibri" w:hAnsi="Times New Roman" w:cs="Times New Roman"/>
      <w:sz w:val="24"/>
      <w:szCs w:val="24"/>
    </w:rPr>
  </w:style>
  <w:style w:type="paragraph" w:customStyle="1" w:styleId="1e">
    <w:name w:val="Текст в 1 разделе"/>
    <w:basedOn w:val="a0"/>
    <w:link w:val="1d"/>
    <w:rsid w:val="003F7452"/>
    <w:rPr>
      <w:rFonts w:eastAsia="Calibri"/>
      <w:szCs w:val="24"/>
    </w:rPr>
  </w:style>
  <w:style w:type="character" w:customStyle="1" w:styleId="aff5">
    <w:name w:val="Таблицы Знак"/>
    <w:basedOn w:val="a9"/>
    <w:link w:val="aff6"/>
    <w:locked/>
    <w:rsid w:val="003F74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6">
    <w:name w:val="Таблицы"/>
    <w:basedOn w:val="aa"/>
    <w:link w:val="aff5"/>
    <w:rsid w:val="003F7452"/>
    <w:pPr>
      <w:spacing w:line="240" w:lineRule="auto"/>
      <w:ind w:firstLine="0"/>
    </w:pPr>
  </w:style>
  <w:style w:type="character" w:customStyle="1" w:styleId="aff7">
    <w:name w:val="Наим. табл Знак"/>
    <w:link w:val="aff8"/>
    <w:locked/>
    <w:rsid w:val="003F7452"/>
    <w:rPr>
      <w:rFonts w:ascii="Times New Roman" w:eastAsia="Times New Roman" w:hAnsi="Times New Roman" w:cs="Times New Roman"/>
      <w:sz w:val="24"/>
    </w:rPr>
  </w:style>
  <w:style w:type="paragraph" w:customStyle="1" w:styleId="aff8">
    <w:name w:val="Наим. табл"/>
    <w:basedOn w:val="a0"/>
    <w:link w:val="aff7"/>
    <w:rsid w:val="003F7452"/>
  </w:style>
  <w:style w:type="character" w:customStyle="1" w:styleId="2-6">
    <w:name w:val="Вводный текст 2-6 разделы Знак"/>
    <w:link w:val="2-60"/>
    <w:locked/>
    <w:rsid w:val="003F7452"/>
    <w:rPr>
      <w:rFonts w:ascii="Times New Roman" w:eastAsia="Times New Roman" w:hAnsi="Times New Roman" w:cs="Times New Roman"/>
      <w:sz w:val="24"/>
      <w:szCs w:val="24"/>
    </w:rPr>
  </w:style>
  <w:style w:type="paragraph" w:customStyle="1" w:styleId="2-60">
    <w:name w:val="Вводный текст 2-6 разделы"/>
    <w:basedOn w:val="a0"/>
    <w:link w:val="2-6"/>
    <w:rsid w:val="003F7452"/>
    <w:rPr>
      <w:szCs w:val="24"/>
    </w:rPr>
  </w:style>
  <w:style w:type="character" w:customStyle="1" w:styleId="aff9">
    <w:name w:val="Рекомендация Знак"/>
    <w:basedOn w:val="110"/>
    <w:link w:val="affa"/>
    <w:locked/>
    <w:rsid w:val="003F7452"/>
    <w:rPr>
      <w:rFonts w:ascii="Times New Roman" w:eastAsia="Calibri" w:hAnsi="Times New Roman" w:cs="Times New Roman"/>
      <w:sz w:val="24"/>
    </w:rPr>
  </w:style>
  <w:style w:type="paragraph" w:customStyle="1" w:styleId="affa">
    <w:name w:val="Рекомендация"/>
    <w:basedOn w:val="1"/>
    <w:link w:val="aff9"/>
    <w:rsid w:val="003F7452"/>
  </w:style>
  <w:style w:type="paragraph" w:customStyle="1" w:styleId="1f">
    <w:name w:val="УДД1"/>
    <w:aliases w:val="УУР1"/>
    <w:basedOn w:val="afc"/>
    <w:uiPriority w:val="99"/>
    <w:rsid w:val="003F7452"/>
  </w:style>
  <w:style w:type="paragraph" w:customStyle="1" w:styleId="Default">
    <w:name w:val="Default"/>
    <w:uiPriority w:val="99"/>
    <w:rsid w:val="003F7452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b">
    <w:name w:val="Памятки Знак"/>
    <w:link w:val="affc"/>
    <w:locked/>
    <w:rsid w:val="003F7452"/>
    <w:rPr>
      <w:rFonts w:ascii="Times New Roman" w:eastAsia="Calibri" w:hAnsi="Times New Roman" w:cs="Times New Roman"/>
      <w:i/>
      <w:color w:val="FF0000"/>
      <w:sz w:val="18"/>
      <w:szCs w:val="24"/>
    </w:rPr>
  </w:style>
  <w:style w:type="paragraph" w:customStyle="1" w:styleId="affc">
    <w:name w:val="Памятки"/>
    <w:basedOn w:val="1e"/>
    <w:link w:val="affb"/>
    <w:qFormat/>
    <w:rsid w:val="003F7452"/>
    <w:rPr>
      <w:i/>
      <w:color w:val="FF0000"/>
      <w:sz w:val="18"/>
    </w:rPr>
  </w:style>
  <w:style w:type="character" w:customStyle="1" w:styleId="affd">
    <w:name w:val="ссылка Знак"/>
    <w:link w:val="affe"/>
    <w:locked/>
    <w:rsid w:val="003F7452"/>
    <w:rPr>
      <w:rFonts w:ascii="Times New Roman" w:eastAsia="Calibri" w:hAnsi="Times New Roman" w:cs="Times New Roman"/>
      <w:i/>
      <w:color w:val="0070C0"/>
      <w:sz w:val="24"/>
      <w:szCs w:val="24"/>
      <w:u w:val="single"/>
    </w:rPr>
  </w:style>
  <w:style w:type="paragraph" w:customStyle="1" w:styleId="affe">
    <w:name w:val="ссылка"/>
    <w:basedOn w:val="a0"/>
    <w:link w:val="affd"/>
    <w:rsid w:val="003F7452"/>
    <w:rPr>
      <w:rFonts w:eastAsia="Calibri"/>
      <w:i/>
      <w:color w:val="0070C0"/>
      <w:szCs w:val="24"/>
      <w:u w:val="single"/>
    </w:rPr>
  </w:style>
  <w:style w:type="character" w:customStyle="1" w:styleId="afff">
    <w:name w:val="Основной текст_"/>
    <w:link w:val="1f0"/>
    <w:locked/>
    <w:rsid w:val="003F745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f"/>
    <w:rsid w:val="003F7452"/>
    <w:pPr>
      <w:widowControl w:val="0"/>
      <w:shd w:val="clear" w:color="auto" w:fill="FFFFFF"/>
      <w:spacing w:line="240" w:lineRule="auto"/>
      <w:ind w:firstLine="400"/>
    </w:pPr>
    <w:rPr>
      <w:rFonts w:eastAsiaTheme="minorHAnsi"/>
      <w:sz w:val="28"/>
      <w:szCs w:val="28"/>
    </w:rPr>
  </w:style>
  <w:style w:type="character" w:customStyle="1" w:styleId="21">
    <w:name w:val="Заголовок №2_"/>
    <w:link w:val="22"/>
    <w:locked/>
    <w:rsid w:val="003F74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0"/>
    <w:link w:val="21"/>
    <w:rsid w:val="003F7452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Theme="minorHAnsi"/>
      <w:b/>
      <w:bCs/>
      <w:sz w:val="28"/>
      <w:szCs w:val="28"/>
    </w:rPr>
  </w:style>
  <w:style w:type="character" w:styleId="afff0">
    <w:name w:val="Subtle Emphasis"/>
    <w:basedOn w:val="a2"/>
    <w:uiPriority w:val="19"/>
    <w:qFormat/>
    <w:rsid w:val="003F7452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3F7452"/>
    <w:rPr>
      <w:rFonts w:ascii="Times New Roman" w:hAnsi="Times New Roman" w:cs="Times New Roman" w:hint="default"/>
    </w:rPr>
  </w:style>
  <w:style w:type="character" w:customStyle="1" w:styleId="-">
    <w:name w:val="Интернет-ссылка"/>
    <w:rsid w:val="003F7452"/>
    <w:rPr>
      <w:rFonts w:ascii="Times New Roman" w:hAnsi="Times New Roman" w:cs="Times New Roman" w:hint="default"/>
      <w:color w:val="0000FF"/>
      <w:u w:val="single"/>
    </w:rPr>
  </w:style>
  <w:style w:type="character" w:customStyle="1" w:styleId="1f1">
    <w:name w:val="Слабая ссылка1"/>
    <w:rsid w:val="003F7452"/>
    <w:rPr>
      <w:rFonts w:ascii="Times New Roman" w:hAnsi="Times New Roman" w:cs="Times New Roman" w:hint="default"/>
      <w:b/>
      <w:bCs w:val="0"/>
      <w:sz w:val="24"/>
    </w:rPr>
  </w:style>
  <w:style w:type="character" w:customStyle="1" w:styleId="afff1">
    <w:name w:val="Абзац списка Знак"/>
    <w:rsid w:val="003F7452"/>
    <w:rPr>
      <w:rFonts w:ascii="Times New Roman" w:hAnsi="Times New Roman" w:cs="Times New Roman" w:hint="default"/>
    </w:rPr>
  </w:style>
  <w:style w:type="character" w:customStyle="1" w:styleId="afff2">
    <w:name w:val="Без интервала Знак"/>
    <w:rsid w:val="003F7452"/>
    <w:rPr>
      <w:rFonts w:ascii="Times New Roman" w:hAnsi="Times New Roman" w:cs="Times New Roman" w:hint="default"/>
      <w:sz w:val="24"/>
      <w:szCs w:val="24"/>
    </w:rPr>
  </w:style>
  <w:style w:type="character" w:customStyle="1" w:styleId="afff3">
    <w:name w:val="УД Знак"/>
    <w:rsid w:val="003F7452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afff4">
    <w:name w:val="Ком Знак"/>
    <w:rsid w:val="003F7452"/>
    <w:rPr>
      <w:rFonts w:ascii="Times New Roman" w:hAnsi="Times New Roman" w:cs="Times New Roman" w:hint="default"/>
      <w:i/>
      <w:iCs w:val="0"/>
      <w:sz w:val="24"/>
      <w:szCs w:val="24"/>
    </w:rPr>
  </w:style>
  <w:style w:type="character" w:customStyle="1" w:styleId="pop-slug-vol">
    <w:name w:val="pop-slug-vol"/>
    <w:rsid w:val="003F7452"/>
  </w:style>
  <w:style w:type="character" w:customStyle="1" w:styleId="Normal10">
    <w:name w:val="Normal1 Знак"/>
    <w:locked/>
    <w:rsid w:val="003F7452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1f2">
    <w:name w:val="Стиль1 Знак"/>
    <w:rsid w:val="003F7452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ListLabel1">
    <w:name w:val="ListLabel 1"/>
    <w:rsid w:val="003F7452"/>
  </w:style>
  <w:style w:type="character" w:customStyle="1" w:styleId="ListLabel2">
    <w:name w:val="ListLabel 2"/>
    <w:rsid w:val="003F7452"/>
  </w:style>
  <w:style w:type="character" w:customStyle="1" w:styleId="ListLabel3">
    <w:name w:val="ListLabel 3"/>
    <w:rsid w:val="003F7452"/>
  </w:style>
  <w:style w:type="character" w:customStyle="1" w:styleId="ListLabel4">
    <w:name w:val="ListLabel 4"/>
    <w:rsid w:val="003F7452"/>
  </w:style>
  <w:style w:type="character" w:customStyle="1" w:styleId="ListLabel5">
    <w:name w:val="ListLabel 5"/>
    <w:rsid w:val="003F7452"/>
  </w:style>
  <w:style w:type="character" w:customStyle="1" w:styleId="ListLabel6">
    <w:name w:val="ListLabel 6"/>
    <w:rsid w:val="003F7452"/>
  </w:style>
  <w:style w:type="character" w:customStyle="1" w:styleId="ListLabel7">
    <w:name w:val="ListLabel 7"/>
    <w:rsid w:val="003F7452"/>
  </w:style>
  <w:style w:type="character" w:customStyle="1" w:styleId="ListLabel8">
    <w:name w:val="ListLabel 8"/>
    <w:rsid w:val="003F7452"/>
  </w:style>
  <w:style w:type="character" w:customStyle="1" w:styleId="ListLabel9">
    <w:name w:val="ListLabel 9"/>
    <w:rsid w:val="003F7452"/>
  </w:style>
  <w:style w:type="character" w:customStyle="1" w:styleId="ListLabel10">
    <w:name w:val="ListLabel 10"/>
    <w:rsid w:val="003F7452"/>
    <w:rPr>
      <w:sz w:val="24"/>
    </w:rPr>
  </w:style>
  <w:style w:type="character" w:customStyle="1" w:styleId="ListLabel11">
    <w:name w:val="ListLabel 11"/>
    <w:rsid w:val="003F7452"/>
  </w:style>
  <w:style w:type="character" w:customStyle="1" w:styleId="ListLabel12">
    <w:name w:val="ListLabel 12"/>
    <w:rsid w:val="003F7452"/>
  </w:style>
  <w:style w:type="character" w:customStyle="1" w:styleId="ListLabel13">
    <w:name w:val="ListLabel 13"/>
    <w:rsid w:val="003F7452"/>
  </w:style>
  <w:style w:type="character" w:customStyle="1" w:styleId="ListLabel14">
    <w:name w:val="ListLabel 14"/>
    <w:rsid w:val="003F7452"/>
  </w:style>
  <w:style w:type="character" w:customStyle="1" w:styleId="ListLabel15">
    <w:name w:val="ListLabel 15"/>
    <w:rsid w:val="003F7452"/>
  </w:style>
  <w:style w:type="character" w:customStyle="1" w:styleId="ListLabel16">
    <w:name w:val="ListLabel 16"/>
    <w:rsid w:val="003F7452"/>
  </w:style>
  <w:style w:type="character" w:customStyle="1" w:styleId="ListLabel17">
    <w:name w:val="ListLabel 17"/>
    <w:rsid w:val="003F7452"/>
  </w:style>
  <w:style w:type="character" w:customStyle="1" w:styleId="ListLabel18">
    <w:name w:val="ListLabel 18"/>
    <w:rsid w:val="003F7452"/>
  </w:style>
  <w:style w:type="character" w:customStyle="1" w:styleId="ListLabel19">
    <w:name w:val="ListLabel 19"/>
    <w:rsid w:val="003F7452"/>
  </w:style>
  <w:style w:type="character" w:customStyle="1" w:styleId="ListLabel20">
    <w:name w:val="ListLabel 20"/>
    <w:rsid w:val="003F7452"/>
  </w:style>
  <w:style w:type="character" w:customStyle="1" w:styleId="ListLabel21">
    <w:name w:val="ListLabel 21"/>
    <w:rsid w:val="003F7452"/>
  </w:style>
  <w:style w:type="character" w:customStyle="1" w:styleId="ListLabel22">
    <w:name w:val="ListLabel 22"/>
    <w:rsid w:val="003F7452"/>
  </w:style>
  <w:style w:type="character" w:customStyle="1" w:styleId="ListLabel23">
    <w:name w:val="ListLabel 23"/>
    <w:rsid w:val="003F7452"/>
  </w:style>
  <w:style w:type="character" w:customStyle="1" w:styleId="ListLabel24">
    <w:name w:val="ListLabel 24"/>
    <w:rsid w:val="003F7452"/>
  </w:style>
  <w:style w:type="character" w:customStyle="1" w:styleId="ListLabel25">
    <w:name w:val="ListLabel 25"/>
    <w:rsid w:val="003F7452"/>
  </w:style>
  <w:style w:type="character" w:customStyle="1" w:styleId="ListLabel26">
    <w:name w:val="ListLabel 26"/>
    <w:rsid w:val="003F7452"/>
  </w:style>
  <w:style w:type="character" w:customStyle="1" w:styleId="ListLabel27">
    <w:name w:val="ListLabel 27"/>
    <w:rsid w:val="003F7452"/>
  </w:style>
  <w:style w:type="character" w:customStyle="1" w:styleId="ListLabel28">
    <w:name w:val="ListLabel 28"/>
    <w:rsid w:val="003F7452"/>
  </w:style>
  <w:style w:type="character" w:customStyle="1" w:styleId="ListLabel29">
    <w:name w:val="ListLabel 29"/>
    <w:rsid w:val="003F7452"/>
  </w:style>
  <w:style w:type="character" w:customStyle="1" w:styleId="ListLabel30">
    <w:name w:val="ListLabel 30"/>
    <w:rsid w:val="003F7452"/>
  </w:style>
  <w:style w:type="character" w:customStyle="1" w:styleId="ListLabel31">
    <w:name w:val="ListLabel 31"/>
    <w:rsid w:val="003F7452"/>
  </w:style>
  <w:style w:type="character" w:customStyle="1" w:styleId="ListLabel32">
    <w:name w:val="ListLabel 32"/>
    <w:rsid w:val="003F7452"/>
  </w:style>
  <w:style w:type="character" w:customStyle="1" w:styleId="ListLabel33">
    <w:name w:val="ListLabel 33"/>
    <w:rsid w:val="003F7452"/>
  </w:style>
  <w:style w:type="character" w:customStyle="1" w:styleId="ListLabel34">
    <w:name w:val="ListLabel 34"/>
    <w:rsid w:val="003F7452"/>
  </w:style>
  <w:style w:type="character" w:customStyle="1" w:styleId="ListLabel35">
    <w:name w:val="ListLabel 35"/>
    <w:rsid w:val="003F7452"/>
  </w:style>
  <w:style w:type="character" w:customStyle="1" w:styleId="ListLabel36">
    <w:name w:val="ListLabel 36"/>
    <w:rsid w:val="003F7452"/>
    <w:rPr>
      <w:b/>
      <w:bCs w:val="0"/>
      <w:sz w:val="24"/>
    </w:rPr>
  </w:style>
  <w:style w:type="character" w:customStyle="1" w:styleId="ListLabel37">
    <w:name w:val="ListLabel 37"/>
    <w:rsid w:val="003F7452"/>
  </w:style>
  <w:style w:type="character" w:customStyle="1" w:styleId="ListLabel38">
    <w:name w:val="ListLabel 38"/>
    <w:rsid w:val="003F7452"/>
  </w:style>
  <w:style w:type="character" w:customStyle="1" w:styleId="ListLabel39">
    <w:name w:val="ListLabel 39"/>
    <w:rsid w:val="003F7452"/>
  </w:style>
  <w:style w:type="character" w:customStyle="1" w:styleId="afff5">
    <w:name w:val="Ссылка указателя"/>
    <w:rsid w:val="003F7452"/>
  </w:style>
  <w:style w:type="character" w:customStyle="1" w:styleId="apple-style-span">
    <w:name w:val="apple-style-span"/>
    <w:rsid w:val="003F7452"/>
  </w:style>
  <w:style w:type="character" w:customStyle="1" w:styleId="hps">
    <w:name w:val="hps"/>
    <w:rsid w:val="003F7452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2"/>
    <w:link w:val="3"/>
    <w:uiPriority w:val="9"/>
    <w:semiHidden/>
    <w:rsid w:val="00B5205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etadata--source-title">
    <w:name w:val="metadata--source-title"/>
    <w:basedOn w:val="a2"/>
    <w:rsid w:val="001D5523"/>
  </w:style>
  <w:style w:type="character" w:customStyle="1" w:styleId="metadata--doi">
    <w:name w:val="metadata--doi"/>
    <w:basedOn w:val="a2"/>
    <w:rsid w:val="001D5523"/>
  </w:style>
  <w:style w:type="character" w:customStyle="1" w:styleId="metadata--pmid">
    <w:name w:val="metadata--pmid"/>
    <w:basedOn w:val="a2"/>
    <w:rsid w:val="001D5523"/>
  </w:style>
  <w:style w:type="character" w:styleId="afff6">
    <w:name w:val="annotation reference"/>
    <w:basedOn w:val="a2"/>
    <w:uiPriority w:val="99"/>
    <w:semiHidden/>
    <w:unhideWhenUsed/>
    <w:rsid w:val="00F62828"/>
    <w:rPr>
      <w:sz w:val="16"/>
      <w:szCs w:val="16"/>
    </w:rPr>
  </w:style>
  <w:style w:type="table" w:styleId="afff7">
    <w:name w:val="Table Grid"/>
    <w:basedOn w:val="a3"/>
    <w:uiPriority w:val="59"/>
    <w:rsid w:val="002846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wnzc">
    <w:name w:val="lewnzc"/>
    <w:basedOn w:val="a2"/>
    <w:rsid w:val="00380938"/>
  </w:style>
  <w:style w:type="character" w:customStyle="1" w:styleId="ListParagraphChar1">
    <w:name w:val="List Paragraph Char1"/>
    <w:locked/>
    <w:rsid w:val="00ED2A41"/>
    <w:rPr>
      <w:rFonts w:ascii="Times New Roman" w:eastAsia="Times New Roman" w:hAnsi="Times New Roman"/>
      <w:sz w:val="24"/>
    </w:rPr>
  </w:style>
  <w:style w:type="character" w:customStyle="1" w:styleId="authors-list-item">
    <w:name w:val="authors-list-item"/>
    <w:basedOn w:val="a2"/>
    <w:rsid w:val="001C2A6D"/>
  </w:style>
  <w:style w:type="character" w:customStyle="1" w:styleId="author-sup-separator">
    <w:name w:val="author-sup-separator"/>
    <w:basedOn w:val="a2"/>
    <w:rsid w:val="001C2A6D"/>
  </w:style>
  <w:style w:type="character" w:customStyle="1" w:styleId="comma">
    <w:name w:val="comma"/>
    <w:basedOn w:val="a2"/>
    <w:rsid w:val="001C2A6D"/>
  </w:style>
  <w:style w:type="character" w:customStyle="1" w:styleId="period">
    <w:name w:val="period"/>
    <w:basedOn w:val="a2"/>
    <w:rsid w:val="001C2A6D"/>
  </w:style>
  <w:style w:type="character" w:customStyle="1" w:styleId="cit">
    <w:name w:val="cit"/>
    <w:basedOn w:val="a2"/>
    <w:rsid w:val="001C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3F7452"/>
    <w:pPr>
      <w:ind w:firstLine="709"/>
    </w:pPr>
    <w:rPr>
      <w:rFonts w:ascii="Times New Roman" w:eastAsia="Times New Roman" w:hAnsi="Times New Roman" w:cs="Times New Roman"/>
      <w:sz w:val="24"/>
    </w:rPr>
  </w:style>
  <w:style w:type="paragraph" w:styleId="10">
    <w:name w:val="heading 1"/>
    <w:basedOn w:val="2"/>
    <w:link w:val="11"/>
    <w:qFormat/>
    <w:rsid w:val="003F7452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semiHidden/>
    <w:unhideWhenUsed/>
    <w:qFormat/>
    <w:rsid w:val="003F7452"/>
    <w:pPr>
      <w:outlineLvl w:val="1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52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Subtitle"/>
    <w:basedOn w:val="a0"/>
    <w:link w:val="12"/>
    <w:uiPriority w:val="99"/>
    <w:qFormat/>
    <w:rsid w:val="003F7452"/>
    <w:pPr>
      <w:suppressAutoHyphens/>
      <w:spacing w:before="240"/>
    </w:pPr>
    <w:rPr>
      <w:b/>
      <w:szCs w:val="24"/>
      <w:u w:val="single"/>
    </w:rPr>
  </w:style>
  <w:style w:type="character" w:customStyle="1" w:styleId="12">
    <w:name w:val="Подзаголовок Знак1"/>
    <w:basedOn w:val="a2"/>
    <w:link w:val="a1"/>
    <w:uiPriority w:val="99"/>
    <w:locked/>
    <w:rsid w:val="003F745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semiHidden/>
    <w:rsid w:val="003F745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11">
    <w:name w:val="Заголовок 1 Знак"/>
    <w:basedOn w:val="a2"/>
    <w:link w:val="10"/>
    <w:rsid w:val="003F7452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a5">
    <w:name w:val="Hyperlink"/>
    <w:unhideWhenUsed/>
    <w:rsid w:val="003F7452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20"/>
    <w:qFormat/>
    <w:rsid w:val="003F7452"/>
    <w:rPr>
      <w:rFonts w:ascii="Times New Roman" w:hAnsi="Times New Roman" w:cs="Times New Roman" w:hint="default"/>
      <w:i/>
      <w:iCs/>
    </w:rPr>
  </w:style>
  <w:style w:type="character" w:customStyle="1" w:styleId="a7">
    <w:name w:val="Подзаголовок Знак"/>
    <w:basedOn w:val="a2"/>
    <w:rsid w:val="003F74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F7452"/>
    <w:rPr>
      <w:rFonts w:ascii="Times New Roman" w:hAnsi="Times New Roman" w:cs="Times New Roman" w:hint="default"/>
      <w:b/>
      <w:bCs/>
    </w:rPr>
  </w:style>
  <w:style w:type="character" w:customStyle="1" w:styleId="a9">
    <w:name w:val="Обычный (веб) Знак"/>
    <w:link w:val="aa"/>
    <w:uiPriority w:val="99"/>
    <w:semiHidden/>
    <w:locked/>
    <w:rsid w:val="003F74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link w:val="a9"/>
    <w:uiPriority w:val="99"/>
    <w:semiHidden/>
    <w:unhideWhenUsed/>
    <w:rsid w:val="003F7452"/>
    <w:pPr>
      <w:spacing w:before="100" w:beforeAutospacing="1" w:after="100" w:afterAutospacing="1" w:line="288" w:lineRule="auto"/>
    </w:pPr>
    <w:rPr>
      <w:rFonts w:eastAsia="Calibri"/>
      <w:szCs w:val="24"/>
      <w:lang w:eastAsia="ru-RU"/>
    </w:rPr>
  </w:style>
  <w:style w:type="paragraph" w:styleId="ab">
    <w:name w:val="footnote text"/>
    <w:basedOn w:val="a0"/>
    <w:link w:val="13"/>
    <w:uiPriority w:val="99"/>
    <w:semiHidden/>
    <w:unhideWhenUsed/>
    <w:rsid w:val="003F745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3">
    <w:name w:val="Текст сноски Знак1"/>
    <w:basedOn w:val="a2"/>
    <w:link w:val="ab"/>
    <w:uiPriority w:val="99"/>
    <w:semiHidden/>
    <w:locked/>
    <w:rsid w:val="003F7452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2"/>
    <w:semiHidden/>
    <w:rsid w:val="003F745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text"/>
    <w:basedOn w:val="a0"/>
    <w:link w:val="14"/>
    <w:uiPriority w:val="99"/>
    <w:unhideWhenUsed/>
    <w:rsid w:val="003F7452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2"/>
    <w:link w:val="ad"/>
    <w:uiPriority w:val="99"/>
    <w:locked/>
    <w:rsid w:val="003F745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2"/>
    <w:uiPriority w:val="99"/>
    <w:semiHidden/>
    <w:rsid w:val="003F745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0"/>
    <w:link w:val="15"/>
    <w:uiPriority w:val="99"/>
    <w:unhideWhenUsed/>
    <w:rsid w:val="003F7452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2"/>
    <w:link w:val="af"/>
    <w:uiPriority w:val="99"/>
    <w:locked/>
    <w:rsid w:val="003F7452"/>
    <w:rPr>
      <w:rFonts w:ascii="Times New Roman" w:eastAsia="Times New Roman" w:hAnsi="Times New Roman" w:cs="Times New Roman"/>
      <w:sz w:val="24"/>
    </w:rPr>
  </w:style>
  <w:style w:type="character" w:customStyle="1" w:styleId="af0">
    <w:name w:val="Верхний колонтитул Знак"/>
    <w:basedOn w:val="a2"/>
    <w:semiHidden/>
    <w:rsid w:val="003F7452"/>
    <w:rPr>
      <w:rFonts w:ascii="Times New Roman" w:eastAsia="Times New Roman" w:hAnsi="Times New Roman" w:cs="Times New Roman"/>
      <w:sz w:val="24"/>
    </w:rPr>
  </w:style>
  <w:style w:type="paragraph" w:styleId="af1">
    <w:name w:val="footer"/>
    <w:basedOn w:val="a0"/>
    <w:link w:val="16"/>
    <w:uiPriority w:val="99"/>
    <w:unhideWhenUsed/>
    <w:rsid w:val="003F7452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2"/>
    <w:link w:val="af1"/>
    <w:uiPriority w:val="99"/>
    <w:locked/>
    <w:rsid w:val="003F7452"/>
    <w:rPr>
      <w:rFonts w:ascii="Times New Roman" w:eastAsia="Times New Roman" w:hAnsi="Times New Roman" w:cs="Times New Roman"/>
      <w:sz w:val="24"/>
    </w:rPr>
  </w:style>
  <w:style w:type="character" w:customStyle="1" w:styleId="af2">
    <w:name w:val="Нижний колонтитул Знак"/>
    <w:basedOn w:val="a2"/>
    <w:uiPriority w:val="99"/>
    <w:rsid w:val="003F7452"/>
    <w:rPr>
      <w:rFonts w:ascii="Times New Roman" w:eastAsia="Times New Roman" w:hAnsi="Times New Roman" w:cs="Times New Roman"/>
      <w:sz w:val="24"/>
    </w:rPr>
  </w:style>
  <w:style w:type="character" w:customStyle="1" w:styleId="af3">
    <w:name w:val="Основной текст Знак"/>
    <w:basedOn w:val="a2"/>
    <w:link w:val="af4"/>
    <w:uiPriority w:val="99"/>
    <w:semiHidden/>
    <w:rsid w:val="003F7452"/>
    <w:rPr>
      <w:rFonts w:ascii="Times New Roman" w:eastAsia="Times New Roman" w:hAnsi="Times New Roman" w:cs="Times New Roman"/>
      <w:sz w:val="24"/>
    </w:rPr>
  </w:style>
  <w:style w:type="paragraph" w:styleId="af4">
    <w:name w:val="Body Text"/>
    <w:basedOn w:val="a0"/>
    <w:link w:val="af3"/>
    <w:uiPriority w:val="99"/>
    <w:semiHidden/>
    <w:unhideWhenUsed/>
    <w:rsid w:val="003F7452"/>
    <w:pPr>
      <w:spacing w:after="140" w:line="288" w:lineRule="auto"/>
    </w:pPr>
  </w:style>
  <w:style w:type="paragraph" w:styleId="af5">
    <w:name w:val="Title"/>
    <w:basedOn w:val="a0"/>
    <w:link w:val="17"/>
    <w:uiPriority w:val="99"/>
    <w:qFormat/>
    <w:rsid w:val="003F7452"/>
    <w:pPr>
      <w:jc w:val="center"/>
    </w:pPr>
    <w:rPr>
      <w:rFonts w:eastAsia="Calibri"/>
      <w:spacing w:val="-10"/>
      <w:sz w:val="28"/>
      <w:szCs w:val="56"/>
      <w:u w:val="single"/>
    </w:rPr>
  </w:style>
  <w:style w:type="character" w:customStyle="1" w:styleId="17">
    <w:name w:val="Название Знак1"/>
    <w:basedOn w:val="a2"/>
    <w:link w:val="af5"/>
    <w:uiPriority w:val="99"/>
    <w:locked/>
    <w:rsid w:val="003F7452"/>
    <w:rPr>
      <w:rFonts w:ascii="Times New Roman" w:eastAsia="Calibri" w:hAnsi="Times New Roman" w:cs="Times New Roman"/>
      <w:spacing w:val="-10"/>
      <w:sz w:val="28"/>
      <w:szCs w:val="56"/>
      <w:u w:val="single"/>
    </w:rPr>
  </w:style>
  <w:style w:type="character" w:customStyle="1" w:styleId="af6">
    <w:name w:val="Название Знак"/>
    <w:basedOn w:val="a2"/>
    <w:rsid w:val="003F74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Тема примечания Знак"/>
    <w:basedOn w:val="ae"/>
    <w:link w:val="af8"/>
    <w:uiPriority w:val="99"/>
    <w:semiHidden/>
    <w:rsid w:val="003F74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d"/>
    <w:link w:val="af7"/>
    <w:uiPriority w:val="99"/>
    <w:semiHidden/>
    <w:unhideWhenUsed/>
    <w:rsid w:val="003F7452"/>
    <w:rPr>
      <w:b/>
      <w:bCs/>
    </w:rPr>
  </w:style>
  <w:style w:type="paragraph" w:styleId="af9">
    <w:name w:val="Balloon Text"/>
    <w:basedOn w:val="a0"/>
    <w:link w:val="afa"/>
    <w:uiPriority w:val="99"/>
    <w:semiHidden/>
    <w:unhideWhenUsed/>
    <w:rsid w:val="003F7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F7452"/>
    <w:rPr>
      <w:rFonts w:ascii="Tahoma" w:eastAsia="Times New Roman" w:hAnsi="Tahoma" w:cs="Tahoma"/>
      <w:sz w:val="16"/>
      <w:szCs w:val="16"/>
    </w:rPr>
  </w:style>
  <w:style w:type="paragraph" w:styleId="afb">
    <w:name w:val="List Paragraph"/>
    <w:basedOn w:val="a0"/>
    <w:uiPriority w:val="34"/>
    <w:qFormat/>
    <w:rsid w:val="003F7452"/>
    <w:pPr>
      <w:spacing w:after="160"/>
      <w:ind w:left="720" w:firstLine="0"/>
      <w:contextualSpacing/>
    </w:pPr>
  </w:style>
  <w:style w:type="paragraph" w:customStyle="1" w:styleId="18">
    <w:name w:val="Заголовок1"/>
    <w:basedOn w:val="a0"/>
    <w:next w:val="af4"/>
    <w:uiPriority w:val="99"/>
    <w:rsid w:val="003F74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stParagraphChar">
    <w:name w:val="List Paragraph Char"/>
    <w:link w:val="19"/>
    <w:locked/>
    <w:rsid w:val="003F7452"/>
    <w:rPr>
      <w:rFonts w:ascii="Times New Roman" w:eastAsia="Times New Roman" w:hAnsi="Times New Roman" w:cs="Times New Roman"/>
      <w:sz w:val="24"/>
    </w:rPr>
  </w:style>
  <w:style w:type="paragraph" w:customStyle="1" w:styleId="19">
    <w:name w:val="Абзац списка1"/>
    <w:basedOn w:val="a0"/>
    <w:link w:val="ListParagraphChar"/>
    <w:rsid w:val="003F7452"/>
    <w:pPr>
      <w:ind w:left="720"/>
    </w:pPr>
  </w:style>
  <w:style w:type="paragraph" w:customStyle="1" w:styleId="desc">
    <w:name w:val="desc"/>
    <w:basedOn w:val="a0"/>
    <w:uiPriority w:val="99"/>
    <w:rsid w:val="003F7452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customStyle="1" w:styleId="1a">
    <w:name w:val="Заголовок оглавления1"/>
    <w:basedOn w:val="10"/>
    <w:uiPriority w:val="99"/>
    <w:rsid w:val="003F7452"/>
    <w:pPr>
      <w:spacing w:line="276" w:lineRule="auto"/>
    </w:pPr>
  </w:style>
  <w:style w:type="paragraph" w:customStyle="1" w:styleId="1b">
    <w:name w:val="Без интервала1"/>
    <w:basedOn w:val="19"/>
    <w:uiPriority w:val="99"/>
    <w:rsid w:val="003F7452"/>
    <w:pPr>
      <w:spacing w:before="240"/>
      <w:ind w:left="851" w:hanging="425"/>
    </w:pPr>
    <w:rPr>
      <w:szCs w:val="24"/>
    </w:rPr>
  </w:style>
  <w:style w:type="paragraph" w:customStyle="1" w:styleId="afc">
    <w:name w:val="УДД"/>
    <w:aliases w:val="УУР"/>
    <w:basedOn w:val="1b"/>
    <w:uiPriority w:val="99"/>
    <w:rsid w:val="003F7452"/>
    <w:pPr>
      <w:spacing w:before="0"/>
      <w:ind w:left="709" w:firstLine="0"/>
    </w:pPr>
    <w:rPr>
      <w:b/>
    </w:rPr>
  </w:style>
  <w:style w:type="paragraph" w:customStyle="1" w:styleId="afd">
    <w:name w:val="Ком"/>
    <w:basedOn w:val="afc"/>
    <w:uiPriority w:val="99"/>
    <w:rsid w:val="003F7452"/>
    <w:rPr>
      <w:b w:val="0"/>
    </w:rPr>
  </w:style>
  <w:style w:type="paragraph" w:customStyle="1" w:styleId="Normal1">
    <w:name w:val="Normal1"/>
    <w:uiPriority w:val="99"/>
    <w:rsid w:val="003F745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Оглавление 1 Знак"/>
    <w:basedOn w:val="Normal1"/>
    <w:uiPriority w:val="99"/>
    <w:rsid w:val="003F7452"/>
    <w:pPr>
      <w:spacing w:line="360" w:lineRule="auto"/>
      <w:ind w:left="709" w:hanging="283"/>
    </w:pPr>
    <w:rPr>
      <w:sz w:val="24"/>
      <w:szCs w:val="24"/>
    </w:rPr>
  </w:style>
  <w:style w:type="paragraph" w:customStyle="1" w:styleId="afe">
    <w:name w:val="Содержимое врезки"/>
    <w:basedOn w:val="a0"/>
    <w:uiPriority w:val="99"/>
    <w:qFormat/>
    <w:rsid w:val="003F7452"/>
  </w:style>
  <w:style w:type="paragraph" w:customStyle="1" w:styleId="aff">
    <w:name w:val="Стиль"/>
    <w:uiPriority w:val="99"/>
    <w:rsid w:val="003F7452"/>
    <w:pPr>
      <w:keepNext/>
      <w:keepLines/>
      <w:spacing w:line="276" w:lineRule="auto"/>
      <w:jc w:val="left"/>
      <w:outlineLvl w:val="0"/>
    </w:pPr>
    <w:rPr>
      <w:rFonts w:ascii="Times New Roman" w:eastAsia="Times New Roman" w:hAnsi="Times New Roman" w:cs="Times New Roman"/>
      <w:sz w:val="24"/>
    </w:rPr>
  </w:style>
  <w:style w:type="character" w:customStyle="1" w:styleId="CustomContentNormal">
    <w:name w:val="Custom Content Normal Знак"/>
    <w:link w:val="CustomContentNormal0"/>
    <w:locked/>
    <w:rsid w:val="003F7452"/>
    <w:rPr>
      <w:rFonts w:ascii="Times New Roman" w:eastAsia="Times New Roman" w:hAnsi="Times New Roman" w:cs="Times New Roman"/>
      <w:b/>
      <w:sz w:val="28"/>
    </w:rPr>
  </w:style>
  <w:style w:type="paragraph" w:customStyle="1" w:styleId="CustomContentNormal0">
    <w:name w:val="Custom Content Normal"/>
    <w:link w:val="CustomContentNormal"/>
    <w:rsid w:val="003F7452"/>
    <w:pPr>
      <w:keepNext/>
      <w:keepLines/>
      <w:spacing w:before="240"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110">
    <w:name w:val="Стиль1 Знак1"/>
    <w:link w:val="1"/>
    <w:locked/>
    <w:rsid w:val="003F7452"/>
    <w:rPr>
      <w:rFonts w:ascii="Times New Roman" w:eastAsia="Calibri" w:hAnsi="Times New Roman" w:cs="Times New Roman"/>
      <w:sz w:val="24"/>
    </w:rPr>
  </w:style>
  <w:style w:type="paragraph" w:customStyle="1" w:styleId="1">
    <w:name w:val="Стиль1"/>
    <w:basedOn w:val="a0"/>
    <w:link w:val="110"/>
    <w:rsid w:val="003F7452"/>
    <w:pPr>
      <w:numPr>
        <w:numId w:val="1"/>
      </w:numPr>
      <w:spacing w:before="240"/>
      <w:ind w:left="709" w:hanging="425"/>
    </w:pPr>
    <w:rPr>
      <w:rFonts w:eastAsia="Calibri"/>
    </w:rPr>
  </w:style>
  <w:style w:type="character" w:customStyle="1" w:styleId="aff0">
    <w:name w:val="Список ключевых слов Знак"/>
    <w:link w:val="a"/>
    <w:locked/>
    <w:rsid w:val="003F7452"/>
    <w:rPr>
      <w:rFonts w:ascii="Times New Roman" w:eastAsia="Times New Roman" w:hAnsi="Times New Roman" w:cs="Times New Roman"/>
      <w:sz w:val="24"/>
      <w:szCs w:val="28"/>
    </w:rPr>
  </w:style>
  <w:style w:type="paragraph" w:customStyle="1" w:styleId="a">
    <w:name w:val="Список ключевых слов"/>
    <w:basedOn w:val="19"/>
    <w:link w:val="aff0"/>
    <w:rsid w:val="003F7452"/>
    <w:pPr>
      <w:numPr>
        <w:numId w:val="2"/>
      </w:numPr>
      <w:ind w:left="0"/>
    </w:pPr>
    <w:rPr>
      <w:szCs w:val="28"/>
    </w:rPr>
  </w:style>
  <w:style w:type="character" w:customStyle="1" w:styleId="aff1">
    <w:name w:val="Сокращения Знак"/>
    <w:link w:val="aff2"/>
    <w:locked/>
    <w:rsid w:val="003F7452"/>
    <w:rPr>
      <w:rFonts w:ascii="Times New Roman" w:eastAsia="Times New Roman" w:hAnsi="Times New Roman" w:cs="Times New Roman"/>
      <w:sz w:val="24"/>
    </w:rPr>
  </w:style>
  <w:style w:type="paragraph" w:customStyle="1" w:styleId="aff2">
    <w:name w:val="Сокращения"/>
    <w:basedOn w:val="a0"/>
    <w:link w:val="aff1"/>
    <w:rsid w:val="003F7452"/>
  </w:style>
  <w:style w:type="character" w:customStyle="1" w:styleId="aff3">
    <w:name w:val="Наим. раздела Знак"/>
    <w:basedOn w:val="CustomContentNormal"/>
    <w:link w:val="aff4"/>
    <w:locked/>
    <w:rsid w:val="003F7452"/>
    <w:rPr>
      <w:rFonts w:ascii="Times New Roman" w:eastAsia="Times New Roman" w:hAnsi="Times New Roman" w:cs="Times New Roman"/>
      <w:b/>
      <w:sz w:val="28"/>
    </w:rPr>
  </w:style>
  <w:style w:type="paragraph" w:customStyle="1" w:styleId="aff4">
    <w:name w:val="Наим. раздела"/>
    <w:basedOn w:val="CustomContentNormal0"/>
    <w:link w:val="aff3"/>
    <w:qFormat/>
    <w:rsid w:val="003F7452"/>
  </w:style>
  <w:style w:type="character" w:customStyle="1" w:styleId="1d">
    <w:name w:val="Текст в 1 разделе Знак"/>
    <w:link w:val="1e"/>
    <w:locked/>
    <w:rsid w:val="003F7452"/>
    <w:rPr>
      <w:rFonts w:ascii="Times New Roman" w:eastAsia="Calibri" w:hAnsi="Times New Roman" w:cs="Times New Roman"/>
      <w:sz w:val="24"/>
      <w:szCs w:val="24"/>
    </w:rPr>
  </w:style>
  <w:style w:type="paragraph" w:customStyle="1" w:styleId="1e">
    <w:name w:val="Текст в 1 разделе"/>
    <w:basedOn w:val="a0"/>
    <w:link w:val="1d"/>
    <w:rsid w:val="003F7452"/>
    <w:rPr>
      <w:rFonts w:eastAsia="Calibri"/>
      <w:szCs w:val="24"/>
    </w:rPr>
  </w:style>
  <w:style w:type="character" w:customStyle="1" w:styleId="aff5">
    <w:name w:val="Таблицы Знак"/>
    <w:basedOn w:val="a9"/>
    <w:link w:val="aff6"/>
    <w:locked/>
    <w:rsid w:val="003F74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6">
    <w:name w:val="Таблицы"/>
    <w:basedOn w:val="aa"/>
    <w:link w:val="aff5"/>
    <w:rsid w:val="003F7452"/>
    <w:pPr>
      <w:spacing w:line="240" w:lineRule="auto"/>
      <w:ind w:firstLine="0"/>
    </w:pPr>
  </w:style>
  <w:style w:type="character" w:customStyle="1" w:styleId="aff7">
    <w:name w:val="Наим. табл Знак"/>
    <w:link w:val="aff8"/>
    <w:locked/>
    <w:rsid w:val="003F7452"/>
    <w:rPr>
      <w:rFonts w:ascii="Times New Roman" w:eastAsia="Times New Roman" w:hAnsi="Times New Roman" w:cs="Times New Roman"/>
      <w:sz w:val="24"/>
    </w:rPr>
  </w:style>
  <w:style w:type="paragraph" w:customStyle="1" w:styleId="aff8">
    <w:name w:val="Наим. табл"/>
    <w:basedOn w:val="a0"/>
    <w:link w:val="aff7"/>
    <w:rsid w:val="003F7452"/>
  </w:style>
  <w:style w:type="character" w:customStyle="1" w:styleId="2-6">
    <w:name w:val="Вводный текст 2-6 разделы Знак"/>
    <w:link w:val="2-60"/>
    <w:locked/>
    <w:rsid w:val="003F7452"/>
    <w:rPr>
      <w:rFonts w:ascii="Times New Roman" w:eastAsia="Times New Roman" w:hAnsi="Times New Roman" w:cs="Times New Roman"/>
      <w:sz w:val="24"/>
      <w:szCs w:val="24"/>
    </w:rPr>
  </w:style>
  <w:style w:type="paragraph" w:customStyle="1" w:styleId="2-60">
    <w:name w:val="Вводный текст 2-6 разделы"/>
    <w:basedOn w:val="a0"/>
    <w:link w:val="2-6"/>
    <w:rsid w:val="003F7452"/>
    <w:rPr>
      <w:szCs w:val="24"/>
    </w:rPr>
  </w:style>
  <w:style w:type="character" w:customStyle="1" w:styleId="aff9">
    <w:name w:val="Рекомендация Знак"/>
    <w:basedOn w:val="110"/>
    <w:link w:val="affa"/>
    <w:locked/>
    <w:rsid w:val="003F7452"/>
    <w:rPr>
      <w:rFonts w:ascii="Times New Roman" w:eastAsia="Calibri" w:hAnsi="Times New Roman" w:cs="Times New Roman"/>
      <w:sz w:val="24"/>
    </w:rPr>
  </w:style>
  <w:style w:type="paragraph" w:customStyle="1" w:styleId="affa">
    <w:name w:val="Рекомендация"/>
    <w:basedOn w:val="1"/>
    <w:link w:val="aff9"/>
    <w:rsid w:val="003F7452"/>
  </w:style>
  <w:style w:type="paragraph" w:customStyle="1" w:styleId="1f">
    <w:name w:val="УДД1"/>
    <w:aliases w:val="УУР1"/>
    <w:basedOn w:val="afc"/>
    <w:uiPriority w:val="99"/>
    <w:rsid w:val="003F7452"/>
  </w:style>
  <w:style w:type="paragraph" w:customStyle="1" w:styleId="Default">
    <w:name w:val="Default"/>
    <w:uiPriority w:val="99"/>
    <w:rsid w:val="003F7452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b">
    <w:name w:val="Памятки Знак"/>
    <w:link w:val="affc"/>
    <w:locked/>
    <w:rsid w:val="003F7452"/>
    <w:rPr>
      <w:rFonts w:ascii="Times New Roman" w:eastAsia="Calibri" w:hAnsi="Times New Roman" w:cs="Times New Roman"/>
      <w:i/>
      <w:color w:val="FF0000"/>
      <w:sz w:val="18"/>
      <w:szCs w:val="24"/>
    </w:rPr>
  </w:style>
  <w:style w:type="paragraph" w:customStyle="1" w:styleId="affc">
    <w:name w:val="Памятки"/>
    <w:basedOn w:val="1e"/>
    <w:link w:val="affb"/>
    <w:qFormat/>
    <w:rsid w:val="003F7452"/>
    <w:rPr>
      <w:i/>
      <w:color w:val="FF0000"/>
      <w:sz w:val="18"/>
    </w:rPr>
  </w:style>
  <w:style w:type="character" w:customStyle="1" w:styleId="affd">
    <w:name w:val="ссылка Знак"/>
    <w:link w:val="affe"/>
    <w:locked/>
    <w:rsid w:val="003F7452"/>
    <w:rPr>
      <w:rFonts w:ascii="Times New Roman" w:eastAsia="Calibri" w:hAnsi="Times New Roman" w:cs="Times New Roman"/>
      <w:i/>
      <w:color w:val="0070C0"/>
      <w:sz w:val="24"/>
      <w:szCs w:val="24"/>
      <w:u w:val="single"/>
    </w:rPr>
  </w:style>
  <w:style w:type="paragraph" w:customStyle="1" w:styleId="affe">
    <w:name w:val="ссылка"/>
    <w:basedOn w:val="a0"/>
    <w:link w:val="affd"/>
    <w:rsid w:val="003F7452"/>
    <w:rPr>
      <w:rFonts w:eastAsia="Calibri"/>
      <w:i/>
      <w:color w:val="0070C0"/>
      <w:szCs w:val="24"/>
      <w:u w:val="single"/>
    </w:rPr>
  </w:style>
  <w:style w:type="character" w:customStyle="1" w:styleId="afff">
    <w:name w:val="Основной текст_"/>
    <w:link w:val="1f0"/>
    <w:locked/>
    <w:rsid w:val="003F745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f"/>
    <w:rsid w:val="003F7452"/>
    <w:pPr>
      <w:widowControl w:val="0"/>
      <w:shd w:val="clear" w:color="auto" w:fill="FFFFFF"/>
      <w:spacing w:line="240" w:lineRule="auto"/>
      <w:ind w:firstLine="400"/>
    </w:pPr>
    <w:rPr>
      <w:rFonts w:eastAsiaTheme="minorHAnsi"/>
      <w:sz w:val="28"/>
      <w:szCs w:val="28"/>
    </w:rPr>
  </w:style>
  <w:style w:type="character" w:customStyle="1" w:styleId="21">
    <w:name w:val="Заголовок №2_"/>
    <w:link w:val="22"/>
    <w:locked/>
    <w:rsid w:val="003F745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0"/>
    <w:link w:val="21"/>
    <w:rsid w:val="003F7452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Theme="minorHAnsi"/>
      <w:b/>
      <w:bCs/>
      <w:sz w:val="28"/>
      <w:szCs w:val="28"/>
    </w:rPr>
  </w:style>
  <w:style w:type="character" w:styleId="afff0">
    <w:name w:val="Subtle Emphasis"/>
    <w:basedOn w:val="a2"/>
    <w:uiPriority w:val="19"/>
    <w:qFormat/>
    <w:rsid w:val="003F7452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3F7452"/>
    <w:rPr>
      <w:rFonts w:ascii="Times New Roman" w:hAnsi="Times New Roman" w:cs="Times New Roman" w:hint="default"/>
    </w:rPr>
  </w:style>
  <w:style w:type="character" w:customStyle="1" w:styleId="-">
    <w:name w:val="Интернет-ссылка"/>
    <w:rsid w:val="003F7452"/>
    <w:rPr>
      <w:rFonts w:ascii="Times New Roman" w:hAnsi="Times New Roman" w:cs="Times New Roman" w:hint="default"/>
      <w:color w:val="0000FF"/>
      <w:u w:val="single"/>
    </w:rPr>
  </w:style>
  <w:style w:type="character" w:customStyle="1" w:styleId="1f1">
    <w:name w:val="Слабая ссылка1"/>
    <w:rsid w:val="003F7452"/>
    <w:rPr>
      <w:rFonts w:ascii="Times New Roman" w:hAnsi="Times New Roman" w:cs="Times New Roman" w:hint="default"/>
      <w:b/>
      <w:bCs w:val="0"/>
      <w:sz w:val="24"/>
    </w:rPr>
  </w:style>
  <w:style w:type="character" w:customStyle="1" w:styleId="afff1">
    <w:name w:val="Абзац списка Знак"/>
    <w:rsid w:val="003F7452"/>
    <w:rPr>
      <w:rFonts w:ascii="Times New Roman" w:hAnsi="Times New Roman" w:cs="Times New Roman" w:hint="default"/>
    </w:rPr>
  </w:style>
  <w:style w:type="character" w:customStyle="1" w:styleId="afff2">
    <w:name w:val="Без интервала Знак"/>
    <w:rsid w:val="003F7452"/>
    <w:rPr>
      <w:rFonts w:ascii="Times New Roman" w:hAnsi="Times New Roman" w:cs="Times New Roman" w:hint="default"/>
      <w:sz w:val="24"/>
      <w:szCs w:val="24"/>
    </w:rPr>
  </w:style>
  <w:style w:type="character" w:customStyle="1" w:styleId="afff3">
    <w:name w:val="УД Знак"/>
    <w:rsid w:val="003F7452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afff4">
    <w:name w:val="Ком Знак"/>
    <w:rsid w:val="003F7452"/>
    <w:rPr>
      <w:rFonts w:ascii="Times New Roman" w:hAnsi="Times New Roman" w:cs="Times New Roman" w:hint="default"/>
      <w:i/>
      <w:iCs w:val="0"/>
      <w:sz w:val="24"/>
      <w:szCs w:val="24"/>
    </w:rPr>
  </w:style>
  <w:style w:type="character" w:customStyle="1" w:styleId="pop-slug-vol">
    <w:name w:val="pop-slug-vol"/>
    <w:rsid w:val="003F7452"/>
  </w:style>
  <w:style w:type="character" w:customStyle="1" w:styleId="Normal10">
    <w:name w:val="Normal1 Знак"/>
    <w:locked/>
    <w:rsid w:val="003F7452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1f2">
    <w:name w:val="Стиль1 Знак"/>
    <w:rsid w:val="003F7452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ListLabel1">
    <w:name w:val="ListLabel 1"/>
    <w:rsid w:val="003F7452"/>
  </w:style>
  <w:style w:type="character" w:customStyle="1" w:styleId="ListLabel2">
    <w:name w:val="ListLabel 2"/>
    <w:rsid w:val="003F7452"/>
  </w:style>
  <w:style w:type="character" w:customStyle="1" w:styleId="ListLabel3">
    <w:name w:val="ListLabel 3"/>
    <w:rsid w:val="003F7452"/>
  </w:style>
  <w:style w:type="character" w:customStyle="1" w:styleId="ListLabel4">
    <w:name w:val="ListLabel 4"/>
    <w:rsid w:val="003F7452"/>
  </w:style>
  <w:style w:type="character" w:customStyle="1" w:styleId="ListLabel5">
    <w:name w:val="ListLabel 5"/>
    <w:rsid w:val="003F7452"/>
  </w:style>
  <w:style w:type="character" w:customStyle="1" w:styleId="ListLabel6">
    <w:name w:val="ListLabel 6"/>
    <w:rsid w:val="003F7452"/>
  </w:style>
  <w:style w:type="character" w:customStyle="1" w:styleId="ListLabel7">
    <w:name w:val="ListLabel 7"/>
    <w:rsid w:val="003F7452"/>
  </w:style>
  <w:style w:type="character" w:customStyle="1" w:styleId="ListLabel8">
    <w:name w:val="ListLabel 8"/>
    <w:rsid w:val="003F7452"/>
  </w:style>
  <w:style w:type="character" w:customStyle="1" w:styleId="ListLabel9">
    <w:name w:val="ListLabel 9"/>
    <w:rsid w:val="003F7452"/>
  </w:style>
  <w:style w:type="character" w:customStyle="1" w:styleId="ListLabel10">
    <w:name w:val="ListLabel 10"/>
    <w:rsid w:val="003F7452"/>
    <w:rPr>
      <w:sz w:val="24"/>
    </w:rPr>
  </w:style>
  <w:style w:type="character" w:customStyle="1" w:styleId="ListLabel11">
    <w:name w:val="ListLabel 11"/>
    <w:rsid w:val="003F7452"/>
  </w:style>
  <w:style w:type="character" w:customStyle="1" w:styleId="ListLabel12">
    <w:name w:val="ListLabel 12"/>
    <w:rsid w:val="003F7452"/>
  </w:style>
  <w:style w:type="character" w:customStyle="1" w:styleId="ListLabel13">
    <w:name w:val="ListLabel 13"/>
    <w:rsid w:val="003F7452"/>
  </w:style>
  <w:style w:type="character" w:customStyle="1" w:styleId="ListLabel14">
    <w:name w:val="ListLabel 14"/>
    <w:rsid w:val="003F7452"/>
  </w:style>
  <w:style w:type="character" w:customStyle="1" w:styleId="ListLabel15">
    <w:name w:val="ListLabel 15"/>
    <w:rsid w:val="003F7452"/>
  </w:style>
  <w:style w:type="character" w:customStyle="1" w:styleId="ListLabel16">
    <w:name w:val="ListLabel 16"/>
    <w:rsid w:val="003F7452"/>
  </w:style>
  <w:style w:type="character" w:customStyle="1" w:styleId="ListLabel17">
    <w:name w:val="ListLabel 17"/>
    <w:rsid w:val="003F7452"/>
  </w:style>
  <w:style w:type="character" w:customStyle="1" w:styleId="ListLabel18">
    <w:name w:val="ListLabel 18"/>
    <w:rsid w:val="003F7452"/>
  </w:style>
  <w:style w:type="character" w:customStyle="1" w:styleId="ListLabel19">
    <w:name w:val="ListLabel 19"/>
    <w:rsid w:val="003F7452"/>
  </w:style>
  <w:style w:type="character" w:customStyle="1" w:styleId="ListLabel20">
    <w:name w:val="ListLabel 20"/>
    <w:rsid w:val="003F7452"/>
  </w:style>
  <w:style w:type="character" w:customStyle="1" w:styleId="ListLabel21">
    <w:name w:val="ListLabel 21"/>
    <w:rsid w:val="003F7452"/>
  </w:style>
  <w:style w:type="character" w:customStyle="1" w:styleId="ListLabel22">
    <w:name w:val="ListLabel 22"/>
    <w:rsid w:val="003F7452"/>
  </w:style>
  <w:style w:type="character" w:customStyle="1" w:styleId="ListLabel23">
    <w:name w:val="ListLabel 23"/>
    <w:rsid w:val="003F7452"/>
  </w:style>
  <w:style w:type="character" w:customStyle="1" w:styleId="ListLabel24">
    <w:name w:val="ListLabel 24"/>
    <w:rsid w:val="003F7452"/>
  </w:style>
  <w:style w:type="character" w:customStyle="1" w:styleId="ListLabel25">
    <w:name w:val="ListLabel 25"/>
    <w:rsid w:val="003F7452"/>
  </w:style>
  <w:style w:type="character" w:customStyle="1" w:styleId="ListLabel26">
    <w:name w:val="ListLabel 26"/>
    <w:rsid w:val="003F7452"/>
  </w:style>
  <w:style w:type="character" w:customStyle="1" w:styleId="ListLabel27">
    <w:name w:val="ListLabel 27"/>
    <w:rsid w:val="003F7452"/>
  </w:style>
  <w:style w:type="character" w:customStyle="1" w:styleId="ListLabel28">
    <w:name w:val="ListLabel 28"/>
    <w:rsid w:val="003F7452"/>
  </w:style>
  <w:style w:type="character" w:customStyle="1" w:styleId="ListLabel29">
    <w:name w:val="ListLabel 29"/>
    <w:rsid w:val="003F7452"/>
  </w:style>
  <w:style w:type="character" w:customStyle="1" w:styleId="ListLabel30">
    <w:name w:val="ListLabel 30"/>
    <w:rsid w:val="003F7452"/>
  </w:style>
  <w:style w:type="character" w:customStyle="1" w:styleId="ListLabel31">
    <w:name w:val="ListLabel 31"/>
    <w:rsid w:val="003F7452"/>
  </w:style>
  <w:style w:type="character" w:customStyle="1" w:styleId="ListLabel32">
    <w:name w:val="ListLabel 32"/>
    <w:rsid w:val="003F7452"/>
  </w:style>
  <w:style w:type="character" w:customStyle="1" w:styleId="ListLabel33">
    <w:name w:val="ListLabel 33"/>
    <w:rsid w:val="003F7452"/>
  </w:style>
  <w:style w:type="character" w:customStyle="1" w:styleId="ListLabel34">
    <w:name w:val="ListLabel 34"/>
    <w:rsid w:val="003F7452"/>
  </w:style>
  <w:style w:type="character" w:customStyle="1" w:styleId="ListLabel35">
    <w:name w:val="ListLabel 35"/>
    <w:rsid w:val="003F7452"/>
  </w:style>
  <w:style w:type="character" w:customStyle="1" w:styleId="ListLabel36">
    <w:name w:val="ListLabel 36"/>
    <w:rsid w:val="003F7452"/>
    <w:rPr>
      <w:b/>
      <w:bCs w:val="0"/>
      <w:sz w:val="24"/>
    </w:rPr>
  </w:style>
  <w:style w:type="character" w:customStyle="1" w:styleId="ListLabel37">
    <w:name w:val="ListLabel 37"/>
    <w:rsid w:val="003F7452"/>
  </w:style>
  <w:style w:type="character" w:customStyle="1" w:styleId="ListLabel38">
    <w:name w:val="ListLabel 38"/>
    <w:rsid w:val="003F7452"/>
  </w:style>
  <w:style w:type="character" w:customStyle="1" w:styleId="ListLabel39">
    <w:name w:val="ListLabel 39"/>
    <w:rsid w:val="003F7452"/>
  </w:style>
  <w:style w:type="character" w:customStyle="1" w:styleId="afff5">
    <w:name w:val="Ссылка указателя"/>
    <w:rsid w:val="003F7452"/>
  </w:style>
  <w:style w:type="character" w:customStyle="1" w:styleId="apple-style-span">
    <w:name w:val="apple-style-span"/>
    <w:rsid w:val="003F7452"/>
  </w:style>
  <w:style w:type="character" w:customStyle="1" w:styleId="hps">
    <w:name w:val="hps"/>
    <w:rsid w:val="003F7452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2"/>
    <w:link w:val="3"/>
    <w:uiPriority w:val="9"/>
    <w:semiHidden/>
    <w:rsid w:val="00B5205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etadata--source-title">
    <w:name w:val="metadata--source-title"/>
    <w:basedOn w:val="a2"/>
    <w:rsid w:val="001D5523"/>
  </w:style>
  <w:style w:type="character" w:customStyle="1" w:styleId="metadata--doi">
    <w:name w:val="metadata--doi"/>
    <w:basedOn w:val="a2"/>
    <w:rsid w:val="001D5523"/>
  </w:style>
  <w:style w:type="character" w:customStyle="1" w:styleId="metadata--pmid">
    <w:name w:val="metadata--pmid"/>
    <w:basedOn w:val="a2"/>
    <w:rsid w:val="001D5523"/>
  </w:style>
  <w:style w:type="character" w:styleId="afff6">
    <w:name w:val="annotation reference"/>
    <w:basedOn w:val="a2"/>
    <w:uiPriority w:val="99"/>
    <w:semiHidden/>
    <w:unhideWhenUsed/>
    <w:rsid w:val="00F62828"/>
    <w:rPr>
      <w:sz w:val="16"/>
      <w:szCs w:val="16"/>
    </w:rPr>
  </w:style>
  <w:style w:type="table" w:styleId="afff7">
    <w:name w:val="Table Grid"/>
    <w:basedOn w:val="a3"/>
    <w:uiPriority w:val="59"/>
    <w:rsid w:val="002846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wnzc">
    <w:name w:val="lewnzc"/>
    <w:basedOn w:val="a2"/>
    <w:rsid w:val="00380938"/>
  </w:style>
  <w:style w:type="character" w:customStyle="1" w:styleId="ListParagraphChar1">
    <w:name w:val="List Paragraph Char1"/>
    <w:locked/>
    <w:rsid w:val="00ED2A41"/>
    <w:rPr>
      <w:rFonts w:ascii="Times New Roman" w:eastAsia="Times New Roman" w:hAnsi="Times New Roman"/>
      <w:sz w:val="24"/>
    </w:rPr>
  </w:style>
  <w:style w:type="character" w:customStyle="1" w:styleId="authors-list-item">
    <w:name w:val="authors-list-item"/>
    <w:basedOn w:val="a2"/>
    <w:rsid w:val="001C2A6D"/>
  </w:style>
  <w:style w:type="character" w:customStyle="1" w:styleId="author-sup-separator">
    <w:name w:val="author-sup-separator"/>
    <w:basedOn w:val="a2"/>
    <w:rsid w:val="001C2A6D"/>
  </w:style>
  <w:style w:type="character" w:customStyle="1" w:styleId="comma">
    <w:name w:val="comma"/>
    <w:basedOn w:val="a2"/>
    <w:rsid w:val="001C2A6D"/>
  </w:style>
  <w:style w:type="character" w:customStyle="1" w:styleId="period">
    <w:name w:val="period"/>
    <w:basedOn w:val="a2"/>
    <w:rsid w:val="001C2A6D"/>
  </w:style>
  <w:style w:type="character" w:customStyle="1" w:styleId="cit">
    <w:name w:val="cit"/>
    <w:basedOn w:val="a2"/>
    <w:rsid w:val="001C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126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bi.nlm.nih.gov/pmc/articles/PMC7150662/" TargetMode="External"/><Relationship Id="rId18" Type="http://schemas.openxmlformats.org/officeDocument/2006/relationships/hyperlink" Target="https://doi.org/10.37895/2071-8004-2021-25-3S-18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ubmed.ncbi.nlm.nih.gov/?term=Yang+X&amp;cauthor_id=32284311" TargetMode="External"/><Relationship Id="rId17" Type="http://schemas.openxmlformats.org/officeDocument/2006/relationships/hyperlink" Target="https://goslasmed.elpub.ru/index.php/jour/search?authors=%D0%A4.%20AND%20%D0%9D.%20AND%20%D0%9C%D1%83%D1%81%D1%82%D0%B0%D1%84%D0%B8%D0%BD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lasmed.elpub.ru/index.php/jour/search?authors=%D0%90.%20AND%20%D0%93.%20AND%20%D0%9D%D0%B0%D0%B4%D1%82%D0%BE%D1%87%D0%B8%D0%B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sva.org/UserFiles/file/ISSVA-Classification-201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slasmed.elpub.ru/index.php/jour/search?authors=%D0%92.%20AND%20%D0%92.%20AND%20%D0%A0%D0%BE%D0%B3%D0%B8%D0%BD%D1%81%D0%BA%D0%B8%D0%B9" TargetMode="External"/><Relationship Id="rId10" Type="http://schemas.openxmlformats.org/officeDocument/2006/relationships/hyperlink" Target="https://mkb-10.com/index.php?pid=16125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slasmed.elpub.ru/index.php/jour/search?authors=%D0%95.%20AND%20%D0%AE.%20AND%20%D0%93%D0%B0%D0%B2%D0%B5%D0%BB%D1%8F" TargetMode="External"/><Relationship Id="rId22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5CD087-4333-454E-A12C-B961C553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8553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Окорочкова Светлана Николаевна</dc:creator>
  <cp:lastModifiedBy>Окорочкова Светлана Николаевна</cp:lastModifiedBy>
  <cp:revision>29</cp:revision>
  <cp:lastPrinted>2024-06-21T09:51:00Z</cp:lastPrinted>
  <dcterms:created xsi:type="dcterms:W3CDTF">2024-06-06T13:08:00Z</dcterms:created>
  <dcterms:modified xsi:type="dcterms:W3CDTF">2024-06-28T09:19:00Z</dcterms:modified>
</cp:coreProperties>
</file>