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AD027" w14:textId="77777777" w:rsidR="00EE59C2" w:rsidRPr="00C81573" w:rsidRDefault="00A71993" w:rsidP="00EE59C2">
      <w:pPr>
        <w:pStyle w:val="aff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991067" wp14:editId="3916E2C9">
                <wp:simplePos x="0" y="0"/>
                <wp:positionH relativeFrom="column">
                  <wp:posOffset>-822960</wp:posOffset>
                </wp:positionH>
                <wp:positionV relativeFrom="paragraph">
                  <wp:posOffset>-491490</wp:posOffset>
                </wp:positionV>
                <wp:extent cx="7000875" cy="8448675"/>
                <wp:effectExtent l="0" t="3810" r="3810" b="0"/>
                <wp:wrapNone/>
                <wp:docPr id="1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000875" cy="844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BC5D6" w14:textId="77777777" w:rsidR="008D0A51" w:rsidRDefault="008D0A51" w:rsidP="00F8226D">
                            <w:pPr>
                              <w:jc w:val="center"/>
                            </w:pPr>
                            <w:r>
                              <w:t>\9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6991067" id="Прямоугольник 3" o:spid="_x0000_s1026" style="position:absolute;left:0;text-align:left;margin-left:-64.8pt;margin-top:-38.7pt;width:551.25pt;height:66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" stroked="f">
                <v:path arrowok="t"/>
                <v:textbox>
                  <w:txbxContent>
                    <w:p w14:paraId="7F2BC5D6" w14:textId="77777777" w:rsidR="008D0A51" w:rsidRDefault="008D0A51" w:rsidP="00F8226D">
                      <w:pPr>
                        <w:jc w:val="center"/>
                      </w:pPr>
                      <w:r>
                        <w:t>\9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E0708AB" wp14:editId="79AD7018">
                <wp:simplePos x="0" y="0"/>
                <wp:positionH relativeFrom="page">
                  <wp:posOffset>-35560</wp:posOffset>
                </wp:positionH>
                <wp:positionV relativeFrom="paragraph">
                  <wp:posOffset>-1113790</wp:posOffset>
                </wp:positionV>
                <wp:extent cx="7601585" cy="11021060"/>
                <wp:effectExtent l="0" t="0" r="0" b="8890"/>
                <wp:wrapNone/>
                <wp:docPr id="4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601585" cy="11021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66150FC" id="Прямоугольник 3" o:spid="_x0000_s1026" style="position:absolute;margin-left:-2.8pt;margin-top:-87.7pt;width:598.55pt;height:867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" fillcolor="white [3201]" stroked="f" strokeweight="2pt">
                <v:path arrowok="t"/>
                <w10:wrap anchorx="page"/>
              </v:rect>
            </w:pict>
          </mc:Fallback>
        </mc:AlternateContent>
      </w:r>
    </w:p>
    <w:p w14:paraId="5D003DE2" w14:textId="77777777" w:rsidR="00EE59C2" w:rsidRPr="00C81573" w:rsidRDefault="00EE59C2" w:rsidP="00EE59C2">
      <w:pPr>
        <w:pStyle w:val="aff7"/>
      </w:pPr>
    </w:p>
    <w:p w14:paraId="6D52FF82" w14:textId="13038238" w:rsidR="002145F1" w:rsidRPr="00C81573" w:rsidRDefault="007D56E3" w:rsidP="002145F1">
      <w:r>
        <w:rPr>
          <w:noProof/>
          <w:lang w:eastAsia="ru-RU"/>
        </w:rPr>
        <w:drawing>
          <wp:anchor distT="0" distB="0" distL="0" distR="0" simplePos="0" relativeHeight="251707392" behindDoc="0" locked="0" layoutInCell="1" allowOverlap="1" wp14:anchorId="5AE44EB0" wp14:editId="080C851C">
            <wp:simplePos x="0" y="0"/>
            <wp:positionH relativeFrom="column">
              <wp:posOffset>2422525</wp:posOffset>
            </wp:positionH>
            <wp:positionV relativeFrom="line">
              <wp:posOffset>73025</wp:posOffset>
            </wp:positionV>
            <wp:extent cx="1068705" cy="675005"/>
            <wp:effectExtent l="0" t="0" r="0" b="0"/>
            <wp:wrapNone/>
            <wp:docPr id="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6750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11A76" w14:textId="19F97B7F" w:rsidR="002145F1" w:rsidRPr="00C81573" w:rsidRDefault="002145F1" w:rsidP="002145F1"/>
    <w:p w14:paraId="2500DAA4" w14:textId="77777777" w:rsidR="002145F1" w:rsidRPr="00C81573" w:rsidRDefault="002145F1" w:rsidP="002145F1"/>
    <w:tbl>
      <w:tblPr>
        <w:tblpPr w:leftFromText="180" w:rightFromText="180" w:vertAnchor="page" w:horzAnchor="margin" w:tblpY="2457"/>
        <w:tblW w:w="9525" w:type="dxa"/>
        <w:tblLook w:val="04A0" w:firstRow="1" w:lastRow="0" w:firstColumn="1" w:lastColumn="0" w:noHBand="0" w:noVBand="1"/>
      </w:tblPr>
      <w:tblGrid>
        <w:gridCol w:w="3686"/>
        <w:gridCol w:w="5839"/>
      </w:tblGrid>
      <w:tr w:rsidR="0091672E" w:rsidRPr="00C81573" w14:paraId="2E571517" w14:textId="77777777" w:rsidTr="00A446F5">
        <w:trPr>
          <w:trHeight w:val="567"/>
        </w:trPr>
        <w:tc>
          <w:tcPr>
            <w:tcW w:w="9525" w:type="dxa"/>
            <w:gridSpan w:val="2"/>
          </w:tcPr>
          <w:p w14:paraId="506E30E8" w14:textId="77777777" w:rsidR="0091672E" w:rsidRPr="00A446F5" w:rsidRDefault="0091672E" w:rsidP="00A446F5">
            <w:pPr>
              <w:tabs>
                <w:tab w:val="left" w:pos="6135"/>
              </w:tabs>
              <w:ind w:firstLine="0"/>
              <w:rPr>
                <w:sz w:val="28"/>
                <w:szCs w:val="28"/>
              </w:rPr>
            </w:pPr>
            <w:r w:rsidRPr="00A446F5">
              <w:t xml:space="preserve">Клинические </w:t>
            </w:r>
            <w:r w:rsidRPr="00A446F5">
              <w:rPr>
                <w:noProof/>
                <w:lang w:eastAsia="ru-RU"/>
              </w:rPr>
              <w:t>рекомендации</w:t>
            </w:r>
          </w:p>
        </w:tc>
      </w:tr>
      <w:tr w:rsidR="0091672E" w:rsidRPr="00C81573" w14:paraId="3150FE0C" w14:textId="77777777" w:rsidTr="0091672E">
        <w:trPr>
          <w:trHeight w:val="1907"/>
        </w:trPr>
        <w:tc>
          <w:tcPr>
            <w:tcW w:w="9525" w:type="dxa"/>
            <w:gridSpan w:val="2"/>
          </w:tcPr>
          <w:p w14:paraId="5DD0E0E8" w14:textId="77777777" w:rsidR="0091672E" w:rsidRPr="00A446F5" w:rsidRDefault="0091672E" w:rsidP="0091672E">
            <w:pPr>
              <w:tabs>
                <w:tab w:val="left" w:pos="6135"/>
              </w:tabs>
              <w:rPr>
                <w:b/>
                <w:sz w:val="28"/>
                <w:szCs w:val="28"/>
              </w:rPr>
            </w:pPr>
            <w:r w:rsidRPr="00A446F5">
              <w:rPr>
                <w:b/>
                <w:sz w:val="28"/>
                <w:szCs w:val="28"/>
              </w:rPr>
              <w:t>Доброкачественные образования головы и шеи</w:t>
            </w:r>
          </w:p>
        </w:tc>
      </w:tr>
      <w:tr w:rsidR="0091672E" w:rsidRPr="00C81573" w14:paraId="2E7167A4" w14:textId="77777777" w:rsidTr="0091672E">
        <w:trPr>
          <w:trHeight w:val="815"/>
        </w:trPr>
        <w:tc>
          <w:tcPr>
            <w:tcW w:w="3686" w:type="dxa"/>
          </w:tcPr>
          <w:p w14:paraId="0B2EDD11" w14:textId="77777777" w:rsidR="0091672E" w:rsidRPr="00B72AA4" w:rsidRDefault="0091672E" w:rsidP="00A446F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  <w:r w:rsidRPr="00A446F5">
              <w:rPr>
                <w:szCs w:val="28"/>
              </w:rPr>
              <w:t xml:space="preserve">Кодирование по Международной статистической классификации болезней и проблем, связанных со здоровьем: </w:t>
            </w:r>
          </w:p>
          <w:p w14:paraId="5C8ABBED" w14:textId="5133D8D7" w:rsidR="00FD72B2" w:rsidRPr="00FD72B2" w:rsidRDefault="00FD72B2" w:rsidP="00A446F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МКБ10</w:t>
            </w:r>
            <w:r>
              <w:rPr>
                <w:szCs w:val="28"/>
                <w:lang w:val="en-US"/>
              </w:rPr>
              <w:t>:</w:t>
            </w:r>
            <w:r w:rsidRPr="00A446F5">
              <w:rPr>
                <w:szCs w:val="28"/>
                <w:lang w:val="en-GB"/>
              </w:rPr>
              <w:t xml:space="preserve"> D</w:t>
            </w:r>
            <w:r w:rsidRPr="00A446F5">
              <w:rPr>
                <w:szCs w:val="28"/>
              </w:rPr>
              <w:t xml:space="preserve"> 10</w:t>
            </w:r>
            <w:ins w:id="0" w:author="Александра Серова" w:date="2024-05-31T00:19:00Z">
              <w:r w:rsidR="00105623">
                <w:rPr>
                  <w:szCs w:val="28"/>
                </w:rPr>
                <w:t>.0- D10.3,D11</w:t>
              </w:r>
            </w:ins>
            <w:ins w:id="1" w:author="Александра Серова" w:date="2024-05-31T00:20:00Z">
              <w:r w:rsidR="00105623">
                <w:rPr>
                  <w:szCs w:val="28"/>
                </w:rPr>
                <w:t>,</w:t>
              </w:r>
            </w:ins>
            <w:ins w:id="2" w:author="Александра Серова" w:date="2024-05-31T00:21:00Z">
              <w:r w:rsidR="0042059A">
                <w:rPr>
                  <w:szCs w:val="28"/>
                  <w:lang w:val="en-GB"/>
                </w:rPr>
                <w:t>D17.0,</w:t>
              </w:r>
            </w:ins>
            <w:ins w:id="3" w:author="Александра Серова" w:date="2024-05-31T00:22:00Z">
              <w:r w:rsidR="00BF0CD2">
                <w:rPr>
                  <w:szCs w:val="28"/>
                  <w:lang w:val="en-GB"/>
                </w:rPr>
                <w:t>D</w:t>
              </w:r>
              <w:r w:rsidR="009F110E">
                <w:rPr>
                  <w:szCs w:val="28"/>
                  <w:lang w:val="en-GB"/>
                </w:rPr>
                <w:t>18,</w:t>
              </w:r>
            </w:ins>
            <w:ins w:id="4" w:author="Александра Серова" w:date="2024-05-31T00:23:00Z">
              <w:r w:rsidR="00014D55">
                <w:rPr>
                  <w:szCs w:val="28"/>
                  <w:lang w:val="en-GB"/>
                </w:rPr>
                <w:t xml:space="preserve"> </w:t>
              </w:r>
              <w:r w:rsidR="00637769">
                <w:rPr>
                  <w:szCs w:val="28"/>
                  <w:lang w:val="en-GB"/>
                </w:rPr>
                <w:t>D23.0-D23.4</w:t>
              </w:r>
            </w:ins>
            <w:ins w:id="5" w:author="Александра Серова" w:date="2024-05-31T00:24:00Z">
              <w:r w:rsidR="00D534FF">
                <w:rPr>
                  <w:szCs w:val="28"/>
                  <w:lang w:val="en-GB"/>
                </w:rPr>
                <w:t>,D36.0,D36.7, D3</w:t>
              </w:r>
            </w:ins>
            <w:ins w:id="6" w:author="Александра Серова" w:date="2024-05-31T00:25:00Z">
              <w:r w:rsidR="00D534FF">
                <w:rPr>
                  <w:szCs w:val="28"/>
                  <w:lang w:val="en-GB"/>
                </w:rPr>
                <w:t>6.9</w:t>
              </w:r>
            </w:ins>
            <w:del w:id="7" w:author="Александра Серова" w:date="2024-05-31T00:19:00Z">
              <w:r w:rsidRPr="00A446F5" w:rsidDel="00105623">
                <w:rPr>
                  <w:szCs w:val="28"/>
                  <w:lang w:val="en-US"/>
                </w:rPr>
                <w:delText xml:space="preserve"> - </w:delText>
              </w:r>
              <w:r w:rsidRPr="00A446F5" w:rsidDel="009C3F70">
                <w:rPr>
                  <w:szCs w:val="28"/>
                  <w:lang w:val="en-GB"/>
                </w:rPr>
                <w:delText>D36</w:delText>
              </w:r>
            </w:del>
          </w:p>
          <w:p w14:paraId="1FE38C53" w14:textId="77777777" w:rsidR="0091672E" w:rsidRPr="00A446F5" w:rsidRDefault="0091672E" w:rsidP="00A446F5">
            <w:pPr>
              <w:pStyle w:val="aff3"/>
              <w:spacing w:line="276" w:lineRule="auto"/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5839" w:type="dxa"/>
          </w:tcPr>
          <w:p w14:paraId="778B1A00" w14:textId="6481A458" w:rsidR="0091672E" w:rsidRPr="00A446F5" w:rsidRDefault="0091672E" w:rsidP="00A446F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</w:p>
        </w:tc>
      </w:tr>
      <w:tr w:rsidR="0091672E" w:rsidRPr="00C81573" w14:paraId="7BFDBDCE" w14:textId="77777777" w:rsidTr="0091672E">
        <w:trPr>
          <w:trHeight w:val="815"/>
        </w:trPr>
        <w:tc>
          <w:tcPr>
            <w:tcW w:w="3686" w:type="dxa"/>
          </w:tcPr>
          <w:p w14:paraId="4FA1B8F2" w14:textId="77777777" w:rsidR="0091672E" w:rsidRPr="00A446F5" w:rsidRDefault="0091672E" w:rsidP="00A446F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  <w:r w:rsidRPr="00A446F5">
              <w:rPr>
                <w:rStyle w:val="pop-slug-vol"/>
                <w:szCs w:val="28"/>
              </w:rPr>
              <w:t>Возрастная группа:</w:t>
            </w:r>
          </w:p>
        </w:tc>
        <w:tc>
          <w:tcPr>
            <w:tcW w:w="5839" w:type="dxa"/>
          </w:tcPr>
          <w:p w14:paraId="0A4108DD" w14:textId="77777777" w:rsidR="0091672E" w:rsidRPr="00A446F5" w:rsidRDefault="0091672E" w:rsidP="00A446F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  <w:r w:rsidRPr="00A446F5">
              <w:rPr>
                <w:szCs w:val="28"/>
              </w:rPr>
              <w:t>взрослые</w:t>
            </w:r>
          </w:p>
        </w:tc>
      </w:tr>
      <w:tr w:rsidR="0091672E" w:rsidRPr="00C81573" w14:paraId="6D141F5B" w14:textId="77777777" w:rsidTr="0091672E">
        <w:trPr>
          <w:trHeight w:val="815"/>
        </w:trPr>
        <w:tc>
          <w:tcPr>
            <w:tcW w:w="3686" w:type="dxa"/>
          </w:tcPr>
          <w:p w14:paraId="50677887" w14:textId="77777777" w:rsidR="0091672E" w:rsidRPr="00A446F5" w:rsidRDefault="0091672E" w:rsidP="00A446F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  <w:r w:rsidRPr="00A446F5">
              <w:t>Год утверждения:</w:t>
            </w:r>
          </w:p>
        </w:tc>
        <w:tc>
          <w:tcPr>
            <w:tcW w:w="5839" w:type="dxa"/>
          </w:tcPr>
          <w:p w14:paraId="2C87B414" w14:textId="6A9268BF" w:rsidR="0091672E" w:rsidRPr="00A446F5" w:rsidRDefault="0091672E" w:rsidP="00A446F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b/>
                <w:lang w:val="en-GB"/>
              </w:rPr>
            </w:pPr>
            <w:r w:rsidRPr="00A446F5">
              <w:rPr>
                <w:b/>
              </w:rPr>
              <w:t>20</w:t>
            </w:r>
            <w:ins w:id="8" w:author="braylovskayatv@yandex.ru" w:date="2024-06-10T21:33:00Z">
              <w:r w:rsidR="00D86357">
                <w:rPr>
                  <w:b/>
                </w:rPr>
                <w:t>___</w:t>
              </w:r>
            </w:ins>
            <w:del w:id="9" w:author="braylovskayatv@yandex.ru" w:date="2024-06-10T21:33:00Z">
              <w:r w:rsidRPr="00A446F5" w:rsidDel="00D86357">
                <w:rPr>
                  <w:b/>
                  <w:lang w:val="en-GB"/>
                </w:rPr>
                <w:delText>20</w:delText>
              </w:r>
            </w:del>
          </w:p>
        </w:tc>
      </w:tr>
      <w:tr w:rsidR="0091672E" w:rsidRPr="00C81573" w14:paraId="4B3B0480" w14:textId="77777777" w:rsidTr="0091672E">
        <w:tc>
          <w:tcPr>
            <w:tcW w:w="9525" w:type="dxa"/>
            <w:gridSpan w:val="2"/>
          </w:tcPr>
          <w:p w14:paraId="3803D9D3" w14:textId="77777777" w:rsidR="0091672E" w:rsidRPr="00A446F5" w:rsidRDefault="0091672E" w:rsidP="0091672E">
            <w:pPr>
              <w:tabs>
                <w:tab w:val="left" w:pos="6135"/>
              </w:tabs>
              <w:ind w:firstLine="0"/>
            </w:pPr>
            <w:r w:rsidRPr="00A446F5">
              <w:t>Разработчик клинической рекомендации:</w:t>
            </w:r>
          </w:p>
          <w:p w14:paraId="0F734AD5" w14:textId="77777777" w:rsidR="00FD72B2" w:rsidRPr="00B72AA4" w:rsidRDefault="0091672E" w:rsidP="0091672E">
            <w:pPr>
              <w:tabs>
                <w:tab w:val="left" w:pos="6135"/>
              </w:tabs>
              <w:ind w:firstLine="0"/>
              <w:rPr>
                <w:szCs w:val="24"/>
              </w:rPr>
            </w:pPr>
            <w:r w:rsidRPr="00A446F5">
              <w:rPr>
                <w:szCs w:val="24"/>
              </w:rPr>
              <w:t>Общероссийская Общественная Организация «Общество специалистов в области челюстно-лицевой хирургии»</w:t>
            </w:r>
          </w:p>
          <w:p w14:paraId="0EE44466" w14:textId="77777777" w:rsidR="00FD72B2" w:rsidRPr="00B72AA4" w:rsidRDefault="00FD72B2" w:rsidP="0091672E">
            <w:pPr>
              <w:tabs>
                <w:tab w:val="left" w:pos="6135"/>
              </w:tabs>
              <w:ind w:firstLine="0"/>
              <w:rPr>
                <w:szCs w:val="24"/>
              </w:rPr>
            </w:pPr>
          </w:p>
          <w:p w14:paraId="6620AECE" w14:textId="77777777" w:rsidR="00FD72B2" w:rsidRPr="00B72AA4" w:rsidRDefault="00FD72B2" w:rsidP="0091672E">
            <w:pPr>
              <w:tabs>
                <w:tab w:val="left" w:pos="6135"/>
              </w:tabs>
              <w:ind w:firstLine="0"/>
              <w:rPr>
                <w:szCs w:val="24"/>
              </w:rPr>
            </w:pPr>
          </w:p>
          <w:p w14:paraId="0EDF060E" w14:textId="77777777" w:rsidR="00FD72B2" w:rsidRPr="00B72AA4" w:rsidRDefault="00FD72B2" w:rsidP="0091672E">
            <w:pPr>
              <w:tabs>
                <w:tab w:val="left" w:pos="6135"/>
              </w:tabs>
              <w:ind w:firstLine="0"/>
              <w:rPr>
                <w:szCs w:val="24"/>
              </w:rPr>
            </w:pPr>
          </w:p>
          <w:p w14:paraId="1CF80C2C" w14:textId="77777777" w:rsidR="00FD72B2" w:rsidRPr="00B72AA4" w:rsidRDefault="00FD72B2" w:rsidP="0091672E">
            <w:pPr>
              <w:tabs>
                <w:tab w:val="left" w:pos="6135"/>
              </w:tabs>
              <w:ind w:firstLine="0"/>
              <w:rPr>
                <w:szCs w:val="24"/>
              </w:rPr>
            </w:pPr>
          </w:p>
          <w:p w14:paraId="349EE6BE" w14:textId="550A802E" w:rsidR="0091672E" w:rsidRPr="00A446F5" w:rsidRDefault="0091672E" w:rsidP="0091672E">
            <w:pPr>
              <w:tabs>
                <w:tab w:val="left" w:pos="6135"/>
              </w:tabs>
              <w:ind w:firstLine="0"/>
              <w:rPr>
                <w:szCs w:val="24"/>
              </w:rPr>
            </w:pPr>
            <w:r w:rsidRPr="00A446F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7C1FDFE" wp14:editId="61088F2B">
                      <wp:simplePos x="0" y="0"/>
                      <wp:positionH relativeFrom="column">
                        <wp:posOffset>3491864</wp:posOffset>
                      </wp:positionH>
                      <wp:positionV relativeFrom="paragraph">
                        <wp:posOffset>127977</wp:posOffset>
                      </wp:positionV>
                      <wp:extent cx="2504049" cy="1927225"/>
                      <wp:effectExtent l="0" t="0" r="10795" b="15875"/>
                      <wp:wrapNone/>
                      <wp:docPr id="1073741928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4049" cy="192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B1031" w14:textId="77777777" w:rsidR="008D0A51" w:rsidRPr="009358F7" w:rsidRDefault="008D0A51" w:rsidP="0091672E">
                                  <w:pPr>
                                    <w:ind w:firstLine="0"/>
                                    <w:rPr>
                                      <w:b/>
                                    </w:rPr>
                                  </w:pPr>
                                  <w:r w:rsidRPr="009358F7">
                                    <w:rPr>
                                      <w:b/>
                                    </w:rPr>
                                    <w:t>Согласованы</w:t>
                                  </w:r>
                                </w:p>
                                <w:p w14:paraId="3CB9163F" w14:textId="05A93B96" w:rsidR="008D0A51" w:rsidRDefault="008D0A51" w:rsidP="0091672E">
                                  <w:pPr>
                                    <w:ind w:firstLine="0"/>
                                    <w:jc w:val="left"/>
                                  </w:pPr>
                                  <w:r>
                                    <w:t>Научным советом Министерства Здравоохранения Российской Федерации</w:t>
                                  </w:r>
                                </w:p>
                                <w:p w14:paraId="7C4CAA92" w14:textId="77777777" w:rsidR="008D0A51" w:rsidRDefault="008D0A51" w:rsidP="0091672E">
                                  <w:pPr>
                                    <w:ind w:firstLine="0"/>
                                  </w:pPr>
                                </w:p>
                                <w:p w14:paraId="24388B91" w14:textId="77777777" w:rsidR="008D0A51" w:rsidRDefault="008D0A51" w:rsidP="0091672E">
                                  <w:r>
                                    <w:t>__  __________202  г.</w:t>
                                  </w:r>
                                </w:p>
                                <w:p w14:paraId="284EFC24" w14:textId="77777777" w:rsidR="008D0A51" w:rsidRDefault="008D0A51" w:rsidP="009167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27C1FD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7" o:spid="_x0000_s1027" type="#_x0000_t202" style="position:absolute;left:0;text-align:left;margin-left:274.95pt;margin-top:10.1pt;width:197.15pt;height:15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" strokecolor="white [3212]">
                      <v:textbox>
                        <w:txbxContent>
                          <w:p w14:paraId="4A4B1031" w14:textId="77777777" w:rsidR="008D0A51" w:rsidRPr="009358F7" w:rsidRDefault="008D0A51" w:rsidP="0091672E">
                            <w:pPr>
                              <w:ind w:firstLine="0"/>
                              <w:rPr>
                                <w:b/>
                              </w:rPr>
                            </w:pPr>
                            <w:r w:rsidRPr="009358F7">
                              <w:rPr>
                                <w:b/>
                              </w:rPr>
                              <w:t>Согласованы</w:t>
                            </w:r>
                          </w:p>
                          <w:p w14:paraId="3CB9163F" w14:textId="05A93B96" w:rsidR="008D0A51" w:rsidRDefault="008D0A51" w:rsidP="0091672E">
                            <w:pPr>
                              <w:ind w:firstLine="0"/>
                              <w:jc w:val="left"/>
                            </w:pPr>
                            <w:r>
                              <w:t>Научным советом Министерства Здравоохранения Российской Федерации</w:t>
                            </w:r>
                          </w:p>
                          <w:p w14:paraId="7C4CAA92" w14:textId="77777777" w:rsidR="008D0A51" w:rsidRDefault="008D0A51" w:rsidP="0091672E">
                            <w:pPr>
                              <w:ind w:firstLine="0"/>
                            </w:pPr>
                          </w:p>
                          <w:p w14:paraId="24388B91" w14:textId="77777777" w:rsidR="008D0A51" w:rsidRDefault="008D0A51" w:rsidP="0091672E">
                            <w:r>
                              <w:t>__  __________202  г.</w:t>
                            </w:r>
                          </w:p>
                          <w:p w14:paraId="284EFC24" w14:textId="77777777" w:rsidR="008D0A51" w:rsidRDefault="008D0A51" w:rsidP="0091672E"/>
                        </w:txbxContent>
                      </v:textbox>
                    </v:shape>
                  </w:pict>
                </mc:Fallback>
              </mc:AlternateContent>
            </w:r>
          </w:p>
          <w:p w14:paraId="4F06C836" w14:textId="5E120597" w:rsidR="0091672E" w:rsidRPr="00A446F5" w:rsidRDefault="0091672E" w:rsidP="0091672E">
            <w:pPr>
              <w:keepNext/>
              <w:keepLines/>
              <w:ind w:firstLine="0"/>
              <w:rPr>
                <w:b/>
              </w:rPr>
            </w:pPr>
            <w:r w:rsidRPr="00A446F5">
              <w:rPr>
                <w:b/>
              </w:rPr>
              <w:t>Утверждены</w:t>
            </w:r>
          </w:p>
          <w:p w14:paraId="523B9A81" w14:textId="77777777" w:rsidR="0091672E" w:rsidRPr="00A446F5" w:rsidRDefault="0091672E" w:rsidP="0091672E">
            <w:pPr>
              <w:keepNext/>
              <w:keepLines/>
              <w:ind w:firstLine="0"/>
            </w:pPr>
            <w:r w:rsidRPr="00A446F5">
              <w:t>Общероссийская общественная организация</w:t>
            </w:r>
          </w:p>
          <w:p w14:paraId="0C4803A6" w14:textId="77777777" w:rsidR="0091672E" w:rsidRPr="00A446F5" w:rsidRDefault="0091672E" w:rsidP="0091672E">
            <w:pPr>
              <w:keepNext/>
              <w:keepLines/>
              <w:ind w:firstLine="0"/>
            </w:pPr>
            <w:r w:rsidRPr="00A446F5">
              <w:t>«Общество специалистов в области</w:t>
            </w:r>
          </w:p>
          <w:p w14:paraId="06C83F8F" w14:textId="41C09CB2" w:rsidR="0091672E" w:rsidRPr="00A446F5" w:rsidRDefault="0091672E" w:rsidP="0091672E">
            <w:pPr>
              <w:keepNext/>
              <w:keepLines/>
              <w:ind w:firstLine="0"/>
            </w:pPr>
            <w:r w:rsidRPr="00A446F5">
              <w:t xml:space="preserve"> челюстно – лицевой хирургии»</w:t>
            </w:r>
          </w:p>
        </w:tc>
      </w:tr>
      <w:tr w:rsidR="0091672E" w:rsidRPr="00C81573" w14:paraId="5608E958" w14:textId="77777777" w:rsidTr="00FD72B2">
        <w:trPr>
          <w:trHeight w:val="109"/>
        </w:trPr>
        <w:tc>
          <w:tcPr>
            <w:tcW w:w="9525" w:type="dxa"/>
            <w:gridSpan w:val="2"/>
          </w:tcPr>
          <w:p w14:paraId="32287B24" w14:textId="77777777" w:rsidR="0091672E" w:rsidRPr="00C81573" w:rsidRDefault="0091672E" w:rsidP="0091672E">
            <w:pPr>
              <w:pStyle w:val="aff7"/>
              <w:ind w:firstLine="0"/>
              <w:rPr>
                <w:b/>
                <w:sz w:val="28"/>
              </w:rPr>
            </w:pPr>
          </w:p>
        </w:tc>
      </w:tr>
    </w:tbl>
    <w:p w14:paraId="72F7B997" w14:textId="77777777" w:rsidR="00FD72B2" w:rsidRDefault="00FD72B2" w:rsidP="00FD72B2">
      <w:pPr>
        <w:pStyle w:val="afe"/>
        <w:rPr>
          <w:sz w:val="28"/>
          <w:u w:val="none"/>
          <w:lang w:val="en-US"/>
        </w:rPr>
      </w:pPr>
      <w:bookmarkStart w:id="10" w:name="_Toc492379891"/>
      <w:bookmarkStart w:id="11" w:name="_Toc11747726"/>
      <w:bookmarkStart w:id="12" w:name="_Toc25184476"/>
    </w:p>
    <w:p w14:paraId="2497CC3F" w14:textId="77777777" w:rsidR="00FD72B2" w:rsidRDefault="00FD72B2" w:rsidP="00FD72B2">
      <w:pPr>
        <w:pStyle w:val="afe"/>
        <w:rPr>
          <w:sz w:val="28"/>
          <w:u w:val="none"/>
          <w:lang w:val="en-US"/>
        </w:rPr>
      </w:pPr>
    </w:p>
    <w:p w14:paraId="6E83400F" w14:textId="77777777" w:rsidR="00FD72B2" w:rsidRDefault="00FD72B2" w:rsidP="00FD72B2">
      <w:pPr>
        <w:pStyle w:val="afe"/>
        <w:rPr>
          <w:sz w:val="28"/>
          <w:u w:val="none"/>
          <w:lang w:val="en-US"/>
        </w:rPr>
      </w:pPr>
    </w:p>
    <w:p w14:paraId="29BE24B1" w14:textId="77777777" w:rsidR="00172112" w:rsidRPr="00C81573" w:rsidRDefault="00172112" w:rsidP="00FD72B2">
      <w:pPr>
        <w:pStyle w:val="afe"/>
        <w:jc w:val="center"/>
        <w:rPr>
          <w:sz w:val="28"/>
          <w:u w:val="none"/>
        </w:rPr>
      </w:pPr>
      <w:r w:rsidRPr="00C81573">
        <w:rPr>
          <w:sz w:val="28"/>
          <w:u w:val="none"/>
        </w:rPr>
        <w:t>Оглавление</w:t>
      </w:r>
      <w:bookmarkEnd w:id="10"/>
      <w:bookmarkEnd w:id="11"/>
      <w:bookmarkEnd w:id="12"/>
    </w:p>
    <w:p w14:paraId="7E926CCB" w14:textId="3F2CA1E7" w:rsidR="00C81573" w:rsidRPr="008A63E7" w:rsidRDefault="005653DE" w:rsidP="00C81573">
      <w:pPr>
        <w:pStyle w:val="15"/>
        <w:spacing w:after="0"/>
        <w:rPr>
          <w:rFonts w:eastAsia="Times New Roman"/>
          <w:noProof/>
          <w:szCs w:val="24"/>
          <w:lang w:eastAsia="ru-RU"/>
        </w:rPr>
      </w:pPr>
      <w:r w:rsidRPr="00C81573">
        <w:rPr>
          <w:szCs w:val="24"/>
        </w:rPr>
        <w:fldChar w:fldCharType="begin"/>
      </w:r>
      <w:r w:rsidR="00172112" w:rsidRPr="00C81573">
        <w:rPr>
          <w:szCs w:val="24"/>
        </w:rPr>
        <w:instrText xml:space="preserve"> TOC \o "1-3" \h \z \u </w:instrText>
      </w:r>
      <w:r w:rsidRPr="00C81573">
        <w:rPr>
          <w:szCs w:val="24"/>
        </w:rPr>
        <w:fldChar w:fldCharType="separate"/>
      </w:r>
      <w:hyperlink w:anchor="_Toc25184476" w:history="1">
        <w:r w:rsidR="00C81573" w:rsidRPr="00F01944">
          <w:rPr>
            <w:rStyle w:val="affc"/>
            <w:noProof/>
            <w:szCs w:val="24"/>
          </w:rPr>
          <w:t>Оглавление</w:t>
        </w:r>
        <w:r w:rsidR="00C81573" w:rsidRPr="00F01944">
          <w:rPr>
            <w:noProof/>
            <w:webHidden/>
            <w:szCs w:val="24"/>
          </w:rPr>
          <w:tab/>
        </w:r>
      </w:hyperlink>
      <w:r w:rsidR="00665E59" w:rsidRPr="008A63E7">
        <w:rPr>
          <w:noProof/>
          <w:szCs w:val="24"/>
        </w:rPr>
        <w:t>2-3</w:t>
      </w:r>
    </w:p>
    <w:p w14:paraId="5264A76C" w14:textId="2E4BEEC4" w:rsidR="00C81573" w:rsidRPr="008A63E7" w:rsidRDefault="00BC649D" w:rsidP="00C81573">
      <w:pPr>
        <w:pStyle w:val="15"/>
        <w:spacing w:after="0"/>
        <w:rPr>
          <w:rFonts w:eastAsia="Times New Roman"/>
          <w:noProof/>
          <w:szCs w:val="24"/>
          <w:lang w:eastAsia="ru-RU"/>
        </w:rPr>
      </w:pPr>
      <w:hyperlink w:anchor="_Toc25184477" w:history="1">
        <w:r w:rsidR="00C81573" w:rsidRPr="00F01944">
          <w:rPr>
            <w:rStyle w:val="affc"/>
            <w:noProof/>
            <w:szCs w:val="24"/>
          </w:rPr>
          <w:t>Список сокращений</w:t>
        </w:r>
        <w:r w:rsidR="00C81573" w:rsidRPr="00F01944">
          <w:rPr>
            <w:noProof/>
            <w:webHidden/>
            <w:szCs w:val="24"/>
          </w:rPr>
          <w:tab/>
        </w:r>
      </w:hyperlink>
      <w:r w:rsidR="00665E59" w:rsidRPr="008A63E7">
        <w:rPr>
          <w:noProof/>
          <w:szCs w:val="24"/>
        </w:rPr>
        <w:t>4</w:t>
      </w:r>
    </w:p>
    <w:p w14:paraId="7A77C7DA" w14:textId="3213927F" w:rsidR="00C81573" w:rsidRPr="008A63E7" w:rsidRDefault="00BC649D" w:rsidP="00C81573">
      <w:pPr>
        <w:pStyle w:val="15"/>
        <w:spacing w:after="0"/>
        <w:rPr>
          <w:rFonts w:eastAsia="Times New Roman"/>
          <w:noProof/>
          <w:szCs w:val="24"/>
          <w:lang w:eastAsia="ru-RU"/>
        </w:rPr>
      </w:pPr>
      <w:hyperlink w:anchor="_Toc25184478" w:history="1">
        <w:r w:rsidR="00C81573" w:rsidRPr="00F01944">
          <w:rPr>
            <w:rStyle w:val="affc"/>
            <w:noProof/>
            <w:szCs w:val="24"/>
          </w:rPr>
          <w:t>Термины и определения</w:t>
        </w:r>
        <w:r w:rsidR="00C81573" w:rsidRPr="00F01944">
          <w:rPr>
            <w:noProof/>
            <w:webHidden/>
            <w:szCs w:val="24"/>
          </w:rPr>
          <w:tab/>
        </w:r>
      </w:hyperlink>
      <w:r w:rsidR="00665E59" w:rsidRPr="008A63E7">
        <w:rPr>
          <w:noProof/>
          <w:szCs w:val="24"/>
        </w:rPr>
        <w:t>5</w:t>
      </w:r>
    </w:p>
    <w:p w14:paraId="603AEC6E" w14:textId="33E7DBF1" w:rsidR="00C81573" w:rsidRPr="008A63E7" w:rsidRDefault="00BC649D" w:rsidP="00C81573">
      <w:pPr>
        <w:pStyle w:val="15"/>
        <w:spacing w:after="0"/>
        <w:rPr>
          <w:rFonts w:eastAsia="Times New Roman"/>
          <w:noProof/>
          <w:szCs w:val="24"/>
          <w:lang w:eastAsia="ru-RU"/>
        </w:rPr>
      </w:pPr>
      <w:hyperlink w:anchor="_Toc25184479" w:history="1">
        <w:r w:rsidR="00C81573" w:rsidRPr="00F01944">
          <w:rPr>
            <w:rStyle w:val="affc"/>
            <w:noProof/>
            <w:szCs w:val="24"/>
          </w:rPr>
          <w:t>1. Краткая информация по заболеванию или состоянию (группе заболеваний или состояний)</w:t>
        </w:r>
        <w:r w:rsidR="00C81573" w:rsidRPr="00F01944">
          <w:rPr>
            <w:noProof/>
            <w:webHidden/>
            <w:szCs w:val="24"/>
          </w:rPr>
          <w:tab/>
        </w:r>
      </w:hyperlink>
      <w:r w:rsidR="00665E59" w:rsidRPr="008A63E7">
        <w:rPr>
          <w:noProof/>
          <w:szCs w:val="24"/>
        </w:rPr>
        <w:t>6-11</w:t>
      </w:r>
    </w:p>
    <w:p w14:paraId="4F8D2A13" w14:textId="12CDE190" w:rsidR="00C81573" w:rsidRPr="008A63E7" w:rsidRDefault="00BC649D" w:rsidP="00C81573">
      <w:pPr>
        <w:pStyle w:val="21"/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5184480" w:history="1">
        <w:r w:rsidR="00C81573" w:rsidRPr="00F01944">
          <w:rPr>
            <w:rStyle w:val="affc"/>
            <w:rFonts w:ascii="Times New Roman" w:hAnsi="Times New Roman"/>
            <w:noProof/>
            <w:sz w:val="24"/>
            <w:szCs w:val="24"/>
          </w:rPr>
          <w:t xml:space="preserve">1.1 Определение </w:t>
        </w:r>
        <w:r w:rsidR="00C81573" w:rsidRPr="00F01944">
          <w:rPr>
            <w:rStyle w:val="affc"/>
            <w:rFonts w:ascii="Times New Roman" w:hAnsi="Times New Roman"/>
            <w:noProof/>
            <w:sz w:val="24"/>
            <w:szCs w:val="24"/>
            <w:shd w:val="clear" w:color="auto" w:fill="FFFFFF"/>
          </w:rPr>
          <w:t>заболевания или состояния (группы заболеваний или состояний)</w:t>
        </w:r>
        <w:r w:rsidR="00C81573" w:rsidRPr="00F01944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665E59" w:rsidRPr="008A63E7">
        <w:rPr>
          <w:rFonts w:ascii="Times New Roman" w:hAnsi="Times New Roman"/>
          <w:noProof/>
          <w:sz w:val="24"/>
          <w:szCs w:val="24"/>
        </w:rPr>
        <w:t>6</w:t>
      </w:r>
    </w:p>
    <w:p w14:paraId="75940D3D" w14:textId="7F531C16" w:rsidR="00C81573" w:rsidRPr="008A63E7" w:rsidRDefault="00BC649D" w:rsidP="00C81573">
      <w:pPr>
        <w:pStyle w:val="21"/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5184481" w:history="1">
        <w:r w:rsidR="00C81573" w:rsidRPr="00F01944">
          <w:rPr>
            <w:rStyle w:val="affc"/>
            <w:rFonts w:ascii="Times New Roman" w:hAnsi="Times New Roman"/>
            <w:noProof/>
            <w:sz w:val="24"/>
            <w:szCs w:val="24"/>
          </w:rPr>
          <w:t>1.2 Этиология и патогенез</w:t>
        </w:r>
        <w:r w:rsidR="00665E59" w:rsidRPr="008A63E7">
          <w:rPr>
            <w:rStyle w:val="affc"/>
            <w:rFonts w:ascii="Times New Roman" w:hAnsi="Times New Roman"/>
            <w:noProof/>
            <w:sz w:val="24"/>
            <w:szCs w:val="24"/>
          </w:rPr>
          <w:t xml:space="preserve"> </w:t>
        </w:r>
        <w:r w:rsidR="00C81573" w:rsidRPr="00F01944">
          <w:rPr>
            <w:rStyle w:val="affc"/>
            <w:rFonts w:ascii="Times New Roman" w:hAnsi="Times New Roman"/>
            <w:noProof/>
            <w:sz w:val="24"/>
            <w:szCs w:val="24"/>
            <w:shd w:val="clear" w:color="auto" w:fill="FFFFFF"/>
          </w:rPr>
          <w:t>заболевания или состояния (группы заболеваний или состояний)</w:t>
        </w:r>
        <w:r w:rsidR="00C81573" w:rsidRPr="00F01944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665E59" w:rsidRPr="008A63E7">
        <w:rPr>
          <w:rFonts w:ascii="Times New Roman" w:hAnsi="Times New Roman"/>
          <w:noProof/>
          <w:sz w:val="24"/>
          <w:szCs w:val="24"/>
        </w:rPr>
        <w:t>6</w:t>
      </w:r>
    </w:p>
    <w:p w14:paraId="4BCCE468" w14:textId="14CD158D" w:rsidR="00C81573" w:rsidRPr="008A63E7" w:rsidRDefault="00BC649D" w:rsidP="00C81573">
      <w:pPr>
        <w:pStyle w:val="21"/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5184482" w:history="1">
        <w:r w:rsidR="00C81573" w:rsidRPr="00F01944">
          <w:rPr>
            <w:rStyle w:val="affc"/>
            <w:rFonts w:ascii="Times New Roman" w:hAnsi="Times New Roman"/>
            <w:noProof/>
            <w:sz w:val="24"/>
            <w:szCs w:val="24"/>
          </w:rPr>
          <w:t>1.3 Эпидемиология</w:t>
        </w:r>
        <w:r w:rsidR="00665E59" w:rsidRPr="008A63E7">
          <w:rPr>
            <w:rStyle w:val="affc"/>
            <w:rFonts w:ascii="Times New Roman" w:hAnsi="Times New Roman"/>
            <w:noProof/>
            <w:sz w:val="24"/>
            <w:szCs w:val="24"/>
          </w:rPr>
          <w:t xml:space="preserve"> </w:t>
        </w:r>
        <w:r w:rsidR="00C81573" w:rsidRPr="00F01944">
          <w:rPr>
            <w:rStyle w:val="affc"/>
            <w:rFonts w:ascii="Times New Roman" w:hAnsi="Times New Roman"/>
            <w:noProof/>
            <w:sz w:val="24"/>
            <w:szCs w:val="24"/>
            <w:shd w:val="clear" w:color="auto" w:fill="FFFFFF"/>
          </w:rPr>
          <w:t>заболевания или состояния (группы заболеваний или состояний)</w:t>
        </w:r>
        <w:r w:rsidR="00C81573" w:rsidRPr="00F01944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665E59" w:rsidRPr="008A63E7">
        <w:rPr>
          <w:rFonts w:ascii="Times New Roman" w:hAnsi="Times New Roman"/>
          <w:noProof/>
          <w:sz w:val="24"/>
          <w:szCs w:val="24"/>
        </w:rPr>
        <w:t>6-7</w:t>
      </w:r>
    </w:p>
    <w:p w14:paraId="0E633E61" w14:textId="109AE761" w:rsidR="00C81573" w:rsidRPr="008A63E7" w:rsidRDefault="00BC649D" w:rsidP="00C81573">
      <w:pPr>
        <w:pStyle w:val="21"/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5184483" w:history="1">
        <w:r w:rsidR="00C81573" w:rsidRPr="00F01944">
          <w:rPr>
            <w:rStyle w:val="affc"/>
            <w:rFonts w:ascii="Times New Roman" w:hAnsi="Times New Roman"/>
            <w:noProof/>
            <w:sz w:val="24"/>
            <w:szCs w:val="24"/>
          </w:rPr>
          <w:t xml:space="preserve">1.4 </w:t>
        </w:r>
        <w:r w:rsidR="00C81573" w:rsidRPr="00F01944">
          <w:rPr>
            <w:rStyle w:val="affc"/>
            <w:rFonts w:ascii="Times New Roman" w:hAnsi="Times New Roman"/>
            <w:noProof/>
            <w:sz w:val="24"/>
            <w:szCs w:val="24"/>
            <w:shd w:val="clear" w:color="auto" w:fill="FFFFFF"/>
          </w:rPr>
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 w:rsidR="00C81573" w:rsidRPr="00F01944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665E59" w:rsidRPr="008A63E7">
        <w:rPr>
          <w:rFonts w:ascii="Times New Roman" w:hAnsi="Times New Roman"/>
          <w:noProof/>
          <w:sz w:val="24"/>
          <w:szCs w:val="24"/>
        </w:rPr>
        <w:t>7</w:t>
      </w:r>
    </w:p>
    <w:p w14:paraId="105CC57D" w14:textId="7769EBBF" w:rsidR="00C81573" w:rsidRPr="008A63E7" w:rsidRDefault="00BC649D" w:rsidP="00C81573">
      <w:pPr>
        <w:pStyle w:val="21"/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5184484" w:history="1">
        <w:r w:rsidR="00C81573" w:rsidRPr="00F01944">
          <w:rPr>
            <w:rStyle w:val="affc"/>
            <w:rFonts w:ascii="Times New Roman" w:hAnsi="Times New Roman"/>
            <w:noProof/>
            <w:sz w:val="24"/>
            <w:szCs w:val="24"/>
          </w:rPr>
          <w:t>1.5 Классификация</w:t>
        </w:r>
        <w:r w:rsidR="00665E59" w:rsidRPr="008A63E7">
          <w:rPr>
            <w:rStyle w:val="affc"/>
            <w:rFonts w:ascii="Times New Roman" w:hAnsi="Times New Roman"/>
            <w:noProof/>
            <w:sz w:val="24"/>
            <w:szCs w:val="24"/>
          </w:rPr>
          <w:t xml:space="preserve"> </w:t>
        </w:r>
        <w:r w:rsidR="00C81573" w:rsidRPr="00F01944">
          <w:rPr>
            <w:rStyle w:val="affc"/>
            <w:rFonts w:ascii="Times New Roman" w:hAnsi="Times New Roman"/>
            <w:noProof/>
            <w:sz w:val="24"/>
            <w:szCs w:val="24"/>
            <w:shd w:val="clear" w:color="auto" w:fill="FFFFFF"/>
          </w:rPr>
          <w:t>заболевания или состояния (группы заболеваний или состояний)</w:t>
        </w:r>
        <w:r w:rsidR="00C81573" w:rsidRPr="00F01944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665E59" w:rsidRPr="008A63E7">
        <w:rPr>
          <w:rFonts w:ascii="Times New Roman" w:hAnsi="Times New Roman"/>
          <w:noProof/>
          <w:sz w:val="24"/>
          <w:szCs w:val="24"/>
        </w:rPr>
        <w:t>…..7-11</w:t>
      </w:r>
    </w:p>
    <w:p w14:paraId="5211135E" w14:textId="1A9FEDC6" w:rsidR="00C81573" w:rsidRPr="008A63E7" w:rsidRDefault="00BC649D" w:rsidP="00C81573">
      <w:pPr>
        <w:pStyle w:val="21"/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5184485" w:history="1">
        <w:r w:rsidR="00C81573" w:rsidRPr="00F01944">
          <w:rPr>
            <w:rStyle w:val="affc"/>
            <w:rFonts w:ascii="Times New Roman" w:hAnsi="Times New Roman"/>
            <w:noProof/>
            <w:sz w:val="24"/>
            <w:szCs w:val="24"/>
          </w:rPr>
          <w:t>1.6 Клиническая картина</w:t>
        </w:r>
        <w:r w:rsidR="00665E59" w:rsidRPr="008A63E7">
          <w:rPr>
            <w:rStyle w:val="affc"/>
            <w:rFonts w:ascii="Times New Roman" w:hAnsi="Times New Roman"/>
            <w:noProof/>
            <w:sz w:val="24"/>
            <w:szCs w:val="24"/>
          </w:rPr>
          <w:t xml:space="preserve"> </w:t>
        </w:r>
        <w:r w:rsidR="00C81573" w:rsidRPr="00F01944">
          <w:rPr>
            <w:rStyle w:val="affc"/>
            <w:rFonts w:ascii="Times New Roman" w:hAnsi="Times New Roman"/>
            <w:noProof/>
            <w:sz w:val="24"/>
            <w:szCs w:val="24"/>
            <w:shd w:val="clear" w:color="auto" w:fill="FFFFFF"/>
          </w:rPr>
          <w:t>заболевания или состояния (группы заболеваний или состояний)</w:t>
        </w:r>
        <w:r w:rsidR="00C81573" w:rsidRPr="00F01944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665E59" w:rsidRPr="008A63E7">
        <w:rPr>
          <w:rFonts w:ascii="Times New Roman" w:hAnsi="Times New Roman"/>
          <w:noProof/>
          <w:sz w:val="24"/>
          <w:szCs w:val="24"/>
        </w:rPr>
        <w:t>11</w:t>
      </w:r>
    </w:p>
    <w:p w14:paraId="7420D782" w14:textId="047180CD" w:rsidR="00C81573" w:rsidRPr="008A63E7" w:rsidRDefault="00BC649D" w:rsidP="00C81573">
      <w:pPr>
        <w:pStyle w:val="15"/>
        <w:spacing w:after="0"/>
        <w:rPr>
          <w:rFonts w:eastAsia="Times New Roman"/>
          <w:noProof/>
          <w:szCs w:val="24"/>
          <w:lang w:eastAsia="ru-RU"/>
        </w:rPr>
      </w:pPr>
      <w:hyperlink w:anchor="_Toc25184486" w:history="1">
        <w:r w:rsidR="00C81573" w:rsidRPr="00F01944">
          <w:rPr>
            <w:rStyle w:val="affc"/>
            <w:noProof/>
            <w:szCs w:val="24"/>
          </w:rPr>
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 w:rsidR="00C81573" w:rsidRPr="00F01944">
          <w:rPr>
            <w:noProof/>
            <w:webHidden/>
            <w:szCs w:val="24"/>
          </w:rPr>
          <w:tab/>
        </w:r>
      </w:hyperlink>
      <w:r w:rsidR="00665E59" w:rsidRPr="008A63E7">
        <w:rPr>
          <w:noProof/>
          <w:szCs w:val="24"/>
        </w:rPr>
        <w:t>12-16</w:t>
      </w:r>
    </w:p>
    <w:p w14:paraId="2AF898AE" w14:textId="35373249" w:rsidR="00C81573" w:rsidRPr="008A63E7" w:rsidRDefault="00BC649D" w:rsidP="00C81573">
      <w:pPr>
        <w:pStyle w:val="21"/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5184487" w:history="1">
        <w:r w:rsidR="00C81573" w:rsidRPr="00F01944">
          <w:rPr>
            <w:rStyle w:val="affc"/>
            <w:rFonts w:ascii="Times New Roman" w:hAnsi="Times New Roman"/>
            <w:noProof/>
            <w:sz w:val="24"/>
            <w:szCs w:val="24"/>
          </w:rPr>
          <w:t>2.1 Жалобы и анамнез</w:t>
        </w:r>
        <w:r w:rsidR="00C81573" w:rsidRPr="00F01944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665E59" w:rsidRPr="008A63E7">
        <w:rPr>
          <w:rFonts w:ascii="Times New Roman" w:hAnsi="Times New Roman"/>
          <w:noProof/>
          <w:sz w:val="24"/>
          <w:szCs w:val="24"/>
        </w:rPr>
        <w:t>12-13</w:t>
      </w:r>
    </w:p>
    <w:p w14:paraId="1E0607D5" w14:textId="2190EC58" w:rsidR="00C81573" w:rsidRPr="008A63E7" w:rsidRDefault="00BC649D" w:rsidP="00C81573">
      <w:pPr>
        <w:pStyle w:val="21"/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5184488" w:history="1">
        <w:r w:rsidR="00C81573" w:rsidRPr="00F01944">
          <w:rPr>
            <w:rStyle w:val="affc"/>
            <w:rFonts w:ascii="Times New Roman" w:hAnsi="Times New Roman"/>
            <w:noProof/>
            <w:sz w:val="24"/>
            <w:szCs w:val="24"/>
          </w:rPr>
          <w:t>2.2 Физикальное обследование</w:t>
        </w:r>
        <w:r w:rsidR="00C81573" w:rsidRPr="00F01944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665E59" w:rsidRPr="008A63E7">
        <w:rPr>
          <w:rFonts w:ascii="Times New Roman" w:hAnsi="Times New Roman"/>
          <w:noProof/>
          <w:sz w:val="24"/>
          <w:szCs w:val="24"/>
        </w:rPr>
        <w:t>13-14</w:t>
      </w:r>
    </w:p>
    <w:p w14:paraId="686727D4" w14:textId="13D85BB4" w:rsidR="00C81573" w:rsidRPr="008A63E7" w:rsidRDefault="00BC649D" w:rsidP="00C81573">
      <w:pPr>
        <w:pStyle w:val="21"/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5184489" w:history="1">
        <w:r w:rsidR="00C81573" w:rsidRPr="00F01944">
          <w:rPr>
            <w:rStyle w:val="affc"/>
            <w:rFonts w:ascii="Times New Roman" w:hAnsi="Times New Roman"/>
            <w:noProof/>
            <w:sz w:val="24"/>
            <w:szCs w:val="24"/>
          </w:rPr>
          <w:t>2.3 Лабораторные диагностические исследования</w:t>
        </w:r>
        <w:r w:rsidR="00C81573" w:rsidRPr="00F01944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665E59" w:rsidRPr="008A63E7">
        <w:rPr>
          <w:rFonts w:ascii="Times New Roman" w:hAnsi="Times New Roman"/>
          <w:noProof/>
          <w:sz w:val="24"/>
          <w:szCs w:val="24"/>
        </w:rPr>
        <w:t>14</w:t>
      </w:r>
    </w:p>
    <w:p w14:paraId="586FEBB9" w14:textId="6E42CD52" w:rsidR="00C81573" w:rsidRPr="008A63E7" w:rsidRDefault="00BC649D" w:rsidP="00C81573">
      <w:pPr>
        <w:pStyle w:val="21"/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5184490" w:history="1">
        <w:r w:rsidR="00C81573" w:rsidRPr="00F01944">
          <w:rPr>
            <w:rStyle w:val="affc"/>
            <w:rFonts w:ascii="Times New Roman" w:hAnsi="Times New Roman"/>
            <w:noProof/>
            <w:sz w:val="24"/>
            <w:szCs w:val="24"/>
          </w:rPr>
          <w:t>2.4 Инструментальные диагностические исследования</w:t>
        </w:r>
        <w:r w:rsidR="00C81573" w:rsidRPr="00F01944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665E59" w:rsidRPr="008A63E7">
        <w:rPr>
          <w:rFonts w:ascii="Times New Roman" w:hAnsi="Times New Roman"/>
          <w:noProof/>
          <w:sz w:val="24"/>
          <w:szCs w:val="24"/>
        </w:rPr>
        <w:t>14-16</w:t>
      </w:r>
    </w:p>
    <w:p w14:paraId="58B2EDC6" w14:textId="13CBC731" w:rsidR="00C81573" w:rsidRPr="008A63E7" w:rsidRDefault="00BC649D" w:rsidP="00C81573">
      <w:pPr>
        <w:pStyle w:val="21"/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5184491" w:history="1">
        <w:r w:rsidR="00C81573" w:rsidRPr="00F01944">
          <w:rPr>
            <w:rStyle w:val="affc"/>
            <w:rFonts w:ascii="Times New Roman" w:hAnsi="Times New Roman"/>
            <w:noProof/>
            <w:sz w:val="24"/>
            <w:szCs w:val="24"/>
          </w:rPr>
          <w:t>2.5 Иные диагностические исследования</w:t>
        </w:r>
        <w:r w:rsidR="00C81573" w:rsidRPr="00F01944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665E59" w:rsidRPr="008A63E7">
        <w:rPr>
          <w:rFonts w:ascii="Times New Roman" w:hAnsi="Times New Roman"/>
          <w:noProof/>
          <w:sz w:val="24"/>
          <w:szCs w:val="24"/>
        </w:rPr>
        <w:t>16</w:t>
      </w:r>
    </w:p>
    <w:p w14:paraId="6358AF67" w14:textId="2FD06FCF" w:rsidR="00C81573" w:rsidRPr="008A63E7" w:rsidRDefault="00BC649D" w:rsidP="00C81573">
      <w:pPr>
        <w:pStyle w:val="15"/>
        <w:spacing w:after="0"/>
        <w:rPr>
          <w:rFonts w:eastAsia="Times New Roman"/>
          <w:noProof/>
          <w:szCs w:val="24"/>
          <w:lang w:eastAsia="ru-RU"/>
        </w:rPr>
      </w:pPr>
      <w:hyperlink w:anchor="_Toc25184492" w:history="1">
        <w:r w:rsidR="00C81573" w:rsidRPr="00F01944">
          <w:rPr>
            <w:rStyle w:val="affc"/>
            <w:noProof/>
            <w:szCs w:val="24"/>
          </w:rPr>
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 w:rsidR="00C81573" w:rsidRPr="00F01944">
          <w:rPr>
            <w:noProof/>
            <w:webHidden/>
            <w:szCs w:val="24"/>
          </w:rPr>
          <w:tab/>
        </w:r>
      </w:hyperlink>
      <w:r w:rsidR="00A560B1" w:rsidRPr="008A63E7">
        <w:rPr>
          <w:noProof/>
          <w:szCs w:val="24"/>
        </w:rPr>
        <w:t>16-20</w:t>
      </w:r>
    </w:p>
    <w:p w14:paraId="5C4DE087" w14:textId="37D57C49" w:rsidR="00C81573" w:rsidRPr="008A63E7" w:rsidRDefault="00BC649D" w:rsidP="00C81573">
      <w:pPr>
        <w:pStyle w:val="21"/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5184493" w:history="1">
        <w:r w:rsidR="00885220" w:rsidRPr="00F01944">
          <w:rPr>
            <w:rStyle w:val="affc"/>
            <w:rFonts w:ascii="Times New Roman" w:eastAsia="Times New Roman" w:hAnsi="Times New Roman"/>
            <w:noProof/>
            <w:sz w:val="24"/>
            <w:szCs w:val="24"/>
          </w:rPr>
          <w:t>3.1 Хирургическое лечение</w:t>
        </w:r>
        <w:r w:rsidR="00C81573" w:rsidRPr="00F01944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A560B1" w:rsidRPr="008A63E7">
        <w:rPr>
          <w:rFonts w:ascii="Times New Roman" w:hAnsi="Times New Roman"/>
          <w:noProof/>
          <w:sz w:val="24"/>
          <w:szCs w:val="24"/>
        </w:rPr>
        <w:t>16-19</w:t>
      </w:r>
    </w:p>
    <w:p w14:paraId="32AB7A47" w14:textId="140DBE9C" w:rsidR="00C81573" w:rsidRPr="008A63E7" w:rsidRDefault="00BC649D" w:rsidP="00C81573">
      <w:pPr>
        <w:pStyle w:val="21"/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5184494" w:history="1">
        <w:r w:rsidR="00885220" w:rsidRPr="00F01944">
          <w:rPr>
            <w:rStyle w:val="affc"/>
            <w:rFonts w:ascii="Times New Roman" w:eastAsia="Times New Roman" w:hAnsi="Times New Roman"/>
            <w:noProof/>
            <w:sz w:val="24"/>
            <w:szCs w:val="24"/>
          </w:rPr>
          <w:t>3.2 Консервативное лечение</w:t>
        </w:r>
        <w:r w:rsidR="00C81573" w:rsidRPr="00F01944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A560B1" w:rsidRPr="008A63E7">
        <w:rPr>
          <w:rFonts w:ascii="Times New Roman" w:hAnsi="Times New Roman"/>
          <w:noProof/>
          <w:sz w:val="24"/>
          <w:szCs w:val="24"/>
        </w:rPr>
        <w:t>19</w:t>
      </w:r>
    </w:p>
    <w:p w14:paraId="777ECA75" w14:textId="6E562216" w:rsidR="00C81573" w:rsidRPr="008A63E7" w:rsidRDefault="00BC649D" w:rsidP="00C81573">
      <w:pPr>
        <w:pStyle w:val="21"/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5184495" w:history="1">
        <w:r w:rsidR="00C81573" w:rsidRPr="00F01944">
          <w:rPr>
            <w:rStyle w:val="affc"/>
            <w:rFonts w:ascii="Times New Roman" w:hAnsi="Times New Roman"/>
            <w:noProof/>
            <w:sz w:val="24"/>
            <w:szCs w:val="24"/>
          </w:rPr>
          <w:t>3.</w:t>
        </w:r>
        <w:r w:rsidR="00F55522" w:rsidRPr="00F01944">
          <w:rPr>
            <w:rStyle w:val="affc"/>
            <w:rFonts w:ascii="Times New Roman" w:hAnsi="Times New Roman"/>
            <w:noProof/>
            <w:sz w:val="24"/>
            <w:szCs w:val="24"/>
          </w:rPr>
          <w:t>3</w:t>
        </w:r>
        <w:r w:rsidR="00C81573" w:rsidRPr="00F01944">
          <w:rPr>
            <w:rStyle w:val="affc"/>
            <w:rFonts w:ascii="Times New Roman" w:hAnsi="Times New Roman"/>
            <w:noProof/>
            <w:sz w:val="24"/>
            <w:szCs w:val="24"/>
          </w:rPr>
          <w:t xml:space="preserve"> Иное лечение</w:t>
        </w:r>
        <w:r w:rsidR="00C81573" w:rsidRPr="00F01944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A560B1" w:rsidRPr="008A63E7">
        <w:rPr>
          <w:rFonts w:ascii="Times New Roman" w:hAnsi="Times New Roman"/>
          <w:noProof/>
          <w:sz w:val="24"/>
          <w:szCs w:val="24"/>
        </w:rPr>
        <w:t>19-20</w:t>
      </w:r>
    </w:p>
    <w:p w14:paraId="5629F472" w14:textId="7966A7C4" w:rsidR="00C81573" w:rsidRPr="008A63E7" w:rsidRDefault="00BC649D" w:rsidP="00C81573">
      <w:pPr>
        <w:pStyle w:val="15"/>
        <w:spacing w:after="0"/>
        <w:rPr>
          <w:rFonts w:eastAsia="Times New Roman"/>
          <w:noProof/>
          <w:szCs w:val="24"/>
          <w:lang w:eastAsia="ru-RU"/>
        </w:rPr>
      </w:pPr>
      <w:hyperlink w:anchor="_Toc25184496" w:history="1">
        <w:r w:rsidR="00C81573" w:rsidRPr="00F01944">
          <w:rPr>
            <w:rStyle w:val="affc"/>
            <w:noProof/>
            <w:szCs w:val="24"/>
          </w:rPr>
          <w:t>4. Медицинская реабилитация, медицинские показания и противопоказания к применению методов реабилитации</w:t>
        </w:r>
        <w:r w:rsidR="00C81573" w:rsidRPr="00F01944">
          <w:rPr>
            <w:noProof/>
            <w:webHidden/>
            <w:szCs w:val="24"/>
          </w:rPr>
          <w:tab/>
        </w:r>
      </w:hyperlink>
      <w:r w:rsidR="00A560B1" w:rsidRPr="008A63E7">
        <w:rPr>
          <w:noProof/>
          <w:szCs w:val="24"/>
        </w:rPr>
        <w:t>20-21</w:t>
      </w:r>
    </w:p>
    <w:p w14:paraId="2293A2B1" w14:textId="723EFB1E" w:rsidR="00C81573" w:rsidRPr="008A63E7" w:rsidRDefault="00BC649D" w:rsidP="00C81573">
      <w:pPr>
        <w:pStyle w:val="15"/>
        <w:spacing w:after="0"/>
        <w:rPr>
          <w:rFonts w:eastAsia="Times New Roman"/>
          <w:noProof/>
          <w:szCs w:val="24"/>
          <w:lang w:eastAsia="ru-RU"/>
        </w:rPr>
      </w:pPr>
      <w:hyperlink w:anchor="_Toc25184497" w:history="1">
        <w:r w:rsidR="00C81573" w:rsidRPr="00F01944">
          <w:rPr>
            <w:rStyle w:val="affc"/>
            <w:noProof/>
            <w:szCs w:val="24"/>
          </w:rPr>
          <w:t>5. Профилактика и диспансерное наблюдение,медицинские показания и противопоказания к применению методов профилактики</w:t>
        </w:r>
        <w:r w:rsidR="00C81573" w:rsidRPr="00F01944">
          <w:rPr>
            <w:noProof/>
            <w:webHidden/>
            <w:szCs w:val="24"/>
          </w:rPr>
          <w:tab/>
        </w:r>
      </w:hyperlink>
      <w:r w:rsidR="00A560B1" w:rsidRPr="008A63E7">
        <w:rPr>
          <w:noProof/>
          <w:szCs w:val="24"/>
        </w:rPr>
        <w:t>21-22</w:t>
      </w:r>
    </w:p>
    <w:p w14:paraId="14D51BA6" w14:textId="12BB101B" w:rsidR="00C81573" w:rsidRPr="008A63E7" w:rsidRDefault="00BC649D" w:rsidP="00C81573">
      <w:pPr>
        <w:pStyle w:val="15"/>
        <w:spacing w:after="0"/>
        <w:rPr>
          <w:rFonts w:eastAsia="Times New Roman"/>
          <w:noProof/>
          <w:szCs w:val="24"/>
          <w:lang w:eastAsia="ru-RU"/>
        </w:rPr>
      </w:pPr>
      <w:hyperlink w:anchor="_Toc25184498" w:history="1">
        <w:r w:rsidR="00C81573" w:rsidRPr="00F01944">
          <w:rPr>
            <w:rStyle w:val="affc"/>
            <w:noProof/>
            <w:szCs w:val="24"/>
          </w:rPr>
          <w:t>6. Организация оказания медицинской помощи</w:t>
        </w:r>
        <w:r w:rsidR="00C81573" w:rsidRPr="00F01944">
          <w:rPr>
            <w:noProof/>
            <w:webHidden/>
            <w:szCs w:val="24"/>
          </w:rPr>
          <w:tab/>
        </w:r>
      </w:hyperlink>
      <w:r w:rsidR="00A560B1" w:rsidRPr="008A63E7">
        <w:rPr>
          <w:noProof/>
          <w:szCs w:val="24"/>
        </w:rPr>
        <w:t>22</w:t>
      </w:r>
    </w:p>
    <w:p w14:paraId="4E925D63" w14:textId="2D65A05F" w:rsidR="00C81573" w:rsidRPr="008A63E7" w:rsidRDefault="00BC649D" w:rsidP="00C81573">
      <w:pPr>
        <w:pStyle w:val="15"/>
        <w:spacing w:after="0"/>
        <w:rPr>
          <w:rFonts w:eastAsia="Times New Roman"/>
          <w:noProof/>
          <w:szCs w:val="24"/>
          <w:lang w:eastAsia="ru-RU"/>
        </w:rPr>
      </w:pPr>
      <w:hyperlink w:anchor="_Toc25184499" w:history="1">
        <w:r w:rsidR="00C81573" w:rsidRPr="00F01944">
          <w:rPr>
            <w:rStyle w:val="affc"/>
            <w:noProof/>
            <w:szCs w:val="24"/>
          </w:rPr>
          <w:t>7. Дополнительная информация (в том числе факторы, влияющие на исход заболеванияили состояния)</w:t>
        </w:r>
        <w:r w:rsidR="00C81573" w:rsidRPr="00F01944">
          <w:rPr>
            <w:noProof/>
            <w:webHidden/>
            <w:szCs w:val="24"/>
          </w:rPr>
          <w:tab/>
        </w:r>
      </w:hyperlink>
      <w:r w:rsidR="00A560B1" w:rsidRPr="008A63E7">
        <w:rPr>
          <w:noProof/>
          <w:szCs w:val="24"/>
        </w:rPr>
        <w:t>23</w:t>
      </w:r>
    </w:p>
    <w:p w14:paraId="60156DA3" w14:textId="2EC617B5" w:rsidR="00C81573" w:rsidRPr="008A63E7" w:rsidRDefault="00BC649D" w:rsidP="00C81573">
      <w:pPr>
        <w:pStyle w:val="15"/>
        <w:spacing w:after="0"/>
        <w:rPr>
          <w:rFonts w:eastAsia="Times New Roman"/>
          <w:noProof/>
          <w:szCs w:val="24"/>
          <w:lang w:eastAsia="ru-RU"/>
        </w:rPr>
      </w:pPr>
      <w:hyperlink w:anchor="_Toc25184500" w:history="1">
        <w:r w:rsidR="00C81573" w:rsidRPr="00F01944">
          <w:rPr>
            <w:rStyle w:val="affc"/>
            <w:noProof/>
            <w:szCs w:val="24"/>
          </w:rPr>
          <w:t>Критерии оценки качества медицинской помощи</w:t>
        </w:r>
        <w:r w:rsidR="00C81573" w:rsidRPr="00F01944">
          <w:rPr>
            <w:noProof/>
            <w:webHidden/>
            <w:szCs w:val="24"/>
          </w:rPr>
          <w:tab/>
        </w:r>
      </w:hyperlink>
      <w:r w:rsidR="00A560B1" w:rsidRPr="008A63E7">
        <w:rPr>
          <w:noProof/>
          <w:szCs w:val="24"/>
        </w:rPr>
        <w:t>23</w:t>
      </w:r>
    </w:p>
    <w:p w14:paraId="311BFBC7" w14:textId="477CAE75" w:rsidR="00C81573" w:rsidRPr="008A63E7" w:rsidRDefault="00BC649D" w:rsidP="00C81573">
      <w:pPr>
        <w:pStyle w:val="15"/>
        <w:spacing w:after="0"/>
        <w:rPr>
          <w:rFonts w:eastAsia="Times New Roman"/>
          <w:noProof/>
          <w:szCs w:val="24"/>
          <w:lang w:eastAsia="ru-RU"/>
        </w:rPr>
      </w:pPr>
      <w:hyperlink w:anchor="_Toc25184501" w:history="1">
        <w:r w:rsidR="00C81573" w:rsidRPr="00F01944">
          <w:rPr>
            <w:rStyle w:val="affc"/>
            <w:noProof/>
            <w:szCs w:val="24"/>
          </w:rPr>
          <w:t>Список литературы</w:t>
        </w:r>
        <w:r w:rsidR="00C81573" w:rsidRPr="00F01944">
          <w:rPr>
            <w:noProof/>
            <w:webHidden/>
            <w:szCs w:val="24"/>
          </w:rPr>
          <w:tab/>
        </w:r>
      </w:hyperlink>
      <w:r w:rsidR="00A560B1" w:rsidRPr="008A63E7">
        <w:rPr>
          <w:noProof/>
          <w:szCs w:val="24"/>
        </w:rPr>
        <w:t>23-26</w:t>
      </w:r>
    </w:p>
    <w:p w14:paraId="1996DAE9" w14:textId="153D9D71" w:rsidR="00C81573" w:rsidRPr="008A63E7" w:rsidRDefault="00BC649D" w:rsidP="00C81573">
      <w:pPr>
        <w:pStyle w:val="15"/>
        <w:spacing w:after="0"/>
        <w:rPr>
          <w:rFonts w:eastAsia="Times New Roman"/>
          <w:noProof/>
          <w:szCs w:val="24"/>
          <w:lang w:eastAsia="ru-RU"/>
        </w:rPr>
      </w:pPr>
      <w:hyperlink w:anchor="_Toc25184502" w:history="1">
        <w:r w:rsidR="00C81573" w:rsidRPr="00F01944">
          <w:rPr>
            <w:rStyle w:val="affc"/>
            <w:noProof/>
            <w:szCs w:val="24"/>
          </w:rPr>
          <w:t>Приложение А1. Состав рабочей группы по разработке и пересмотру клинических рекомендаций</w:t>
        </w:r>
        <w:r w:rsidR="00C81573" w:rsidRPr="00F01944">
          <w:rPr>
            <w:noProof/>
            <w:webHidden/>
            <w:szCs w:val="24"/>
          </w:rPr>
          <w:tab/>
        </w:r>
      </w:hyperlink>
      <w:r w:rsidR="00A560B1" w:rsidRPr="008A63E7">
        <w:rPr>
          <w:noProof/>
          <w:szCs w:val="24"/>
        </w:rPr>
        <w:t>27</w:t>
      </w:r>
    </w:p>
    <w:p w14:paraId="4B58D969" w14:textId="77CDB0D8" w:rsidR="00C81573" w:rsidRPr="008A63E7" w:rsidRDefault="00BC649D" w:rsidP="00C81573">
      <w:pPr>
        <w:pStyle w:val="15"/>
        <w:spacing w:after="0"/>
        <w:rPr>
          <w:rFonts w:eastAsia="Times New Roman"/>
          <w:noProof/>
          <w:szCs w:val="24"/>
          <w:lang w:eastAsia="ru-RU"/>
        </w:rPr>
      </w:pPr>
      <w:hyperlink w:anchor="_Toc25184503" w:history="1">
        <w:r w:rsidR="00C81573" w:rsidRPr="00F01944">
          <w:rPr>
            <w:rStyle w:val="affc"/>
            <w:noProof/>
            <w:szCs w:val="24"/>
          </w:rPr>
          <w:t>Приложение А2. Методология разработки клинических рекомендаций</w:t>
        </w:r>
        <w:r w:rsidR="00C81573" w:rsidRPr="00F01944">
          <w:rPr>
            <w:noProof/>
            <w:webHidden/>
            <w:szCs w:val="24"/>
          </w:rPr>
          <w:tab/>
        </w:r>
      </w:hyperlink>
      <w:r w:rsidR="00A560B1" w:rsidRPr="008A63E7">
        <w:rPr>
          <w:noProof/>
          <w:szCs w:val="24"/>
        </w:rPr>
        <w:t>28-29</w:t>
      </w:r>
    </w:p>
    <w:p w14:paraId="2A9976E6" w14:textId="29064289" w:rsidR="00C81573" w:rsidRPr="008A63E7" w:rsidRDefault="00BC649D" w:rsidP="00C81573">
      <w:pPr>
        <w:pStyle w:val="15"/>
        <w:spacing w:after="0"/>
        <w:rPr>
          <w:rFonts w:eastAsia="Times New Roman"/>
          <w:noProof/>
          <w:szCs w:val="24"/>
          <w:lang w:eastAsia="ru-RU"/>
        </w:rPr>
      </w:pPr>
      <w:hyperlink w:anchor="_Toc25184504" w:history="1">
        <w:r w:rsidR="00C81573" w:rsidRPr="00F01944">
          <w:rPr>
            <w:rStyle w:val="affc"/>
            <w:noProof/>
            <w:szCs w:val="24"/>
          </w:rPr>
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</w:r>
        <w:r w:rsidR="00C81573" w:rsidRPr="00F01944">
          <w:rPr>
            <w:noProof/>
            <w:webHidden/>
            <w:szCs w:val="24"/>
          </w:rPr>
          <w:tab/>
        </w:r>
      </w:hyperlink>
      <w:r w:rsidR="00A560B1" w:rsidRPr="008A63E7">
        <w:rPr>
          <w:noProof/>
          <w:szCs w:val="24"/>
        </w:rPr>
        <w:t>30</w:t>
      </w:r>
    </w:p>
    <w:p w14:paraId="5C7322A8" w14:textId="7033432E" w:rsidR="00C81573" w:rsidRPr="008A63E7" w:rsidRDefault="00BC649D" w:rsidP="00C81573">
      <w:pPr>
        <w:pStyle w:val="15"/>
        <w:spacing w:after="0"/>
        <w:rPr>
          <w:rFonts w:eastAsia="Times New Roman"/>
          <w:noProof/>
          <w:szCs w:val="24"/>
          <w:lang w:eastAsia="ru-RU"/>
        </w:rPr>
      </w:pPr>
      <w:hyperlink w:anchor="_Toc25184505" w:history="1">
        <w:r w:rsidR="00C81573" w:rsidRPr="00F01944">
          <w:rPr>
            <w:rStyle w:val="affc"/>
            <w:noProof/>
            <w:szCs w:val="24"/>
          </w:rPr>
          <w:t>Приложение Б. Алгоритмы действий врача</w:t>
        </w:r>
        <w:r w:rsidR="00C81573" w:rsidRPr="00F01944">
          <w:rPr>
            <w:noProof/>
            <w:webHidden/>
            <w:szCs w:val="24"/>
          </w:rPr>
          <w:tab/>
        </w:r>
      </w:hyperlink>
      <w:r w:rsidR="00A560B1" w:rsidRPr="008A63E7">
        <w:rPr>
          <w:noProof/>
          <w:szCs w:val="24"/>
        </w:rPr>
        <w:t>31</w:t>
      </w:r>
    </w:p>
    <w:p w14:paraId="48055D59" w14:textId="79A52B80" w:rsidR="00C81573" w:rsidRPr="008A63E7" w:rsidRDefault="00BC649D" w:rsidP="00C81573">
      <w:pPr>
        <w:pStyle w:val="15"/>
        <w:spacing w:after="0"/>
        <w:rPr>
          <w:rFonts w:eastAsia="Times New Roman"/>
          <w:noProof/>
          <w:szCs w:val="24"/>
          <w:lang w:eastAsia="ru-RU"/>
        </w:rPr>
      </w:pPr>
      <w:hyperlink w:anchor="_Toc25184506" w:history="1">
        <w:r w:rsidR="00C81573" w:rsidRPr="00F01944">
          <w:rPr>
            <w:rStyle w:val="affc"/>
            <w:noProof/>
            <w:szCs w:val="24"/>
          </w:rPr>
          <w:t>Приложение В. Информация для пациента</w:t>
        </w:r>
        <w:r w:rsidR="00C81573" w:rsidRPr="00F01944">
          <w:rPr>
            <w:noProof/>
            <w:webHidden/>
            <w:szCs w:val="24"/>
          </w:rPr>
          <w:tab/>
        </w:r>
      </w:hyperlink>
      <w:r w:rsidR="00A560B1" w:rsidRPr="008A63E7">
        <w:rPr>
          <w:noProof/>
          <w:szCs w:val="24"/>
        </w:rPr>
        <w:t>32</w:t>
      </w:r>
    </w:p>
    <w:p w14:paraId="10DB02C4" w14:textId="5082CE00" w:rsidR="00C81573" w:rsidRPr="008A63E7" w:rsidRDefault="00BC649D" w:rsidP="00C81573">
      <w:pPr>
        <w:pStyle w:val="15"/>
        <w:spacing w:after="0"/>
        <w:rPr>
          <w:rFonts w:ascii="Calibri" w:eastAsia="Times New Roman" w:hAnsi="Calibri"/>
          <w:noProof/>
          <w:sz w:val="22"/>
          <w:lang w:eastAsia="ru-RU"/>
        </w:rPr>
      </w:pPr>
      <w:hyperlink w:anchor="_Toc25184507" w:history="1">
        <w:r w:rsidR="00C81573" w:rsidRPr="00F01944">
          <w:rPr>
            <w:rStyle w:val="affc"/>
            <w:noProof/>
            <w:szCs w:val="24"/>
          </w:rPr>
          <w:t>Приложение Г1-Г</w:t>
        </w:r>
        <w:r w:rsidR="00C81573" w:rsidRPr="00F01944">
          <w:rPr>
            <w:rStyle w:val="affc"/>
            <w:noProof/>
            <w:szCs w:val="24"/>
            <w:lang w:val="en-US"/>
          </w:rPr>
          <w:t>N</w:t>
        </w:r>
        <w:r w:rsidR="00C81573" w:rsidRPr="00F01944">
          <w:rPr>
            <w:rStyle w:val="affc"/>
            <w:noProof/>
            <w:szCs w:val="24"/>
          </w:rPr>
          <w:t>. Шкалы оценки, вопросники и другие оценочные инструменты состояния пациента, приведенные в клинических рекомендациях</w:t>
        </w:r>
        <w:r w:rsidR="00C81573" w:rsidRPr="00F01944">
          <w:rPr>
            <w:noProof/>
            <w:webHidden/>
            <w:szCs w:val="24"/>
          </w:rPr>
          <w:tab/>
        </w:r>
      </w:hyperlink>
      <w:r w:rsidR="00A560B1" w:rsidRPr="008A63E7">
        <w:rPr>
          <w:noProof/>
          <w:szCs w:val="24"/>
        </w:rPr>
        <w:t>33</w:t>
      </w:r>
    </w:p>
    <w:p w14:paraId="3D05CE1A" w14:textId="77777777" w:rsidR="00172112" w:rsidRPr="00C81573" w:rsidRDefault="005653DE" w:rsidP="00A86E5F">
      <w:pPr>
        <w:rPr>
          <w:szCs w:val="24"/>
        </w:rPr>
      </w:pPr>
      <w:r w:rsidRPr="00C81573">
        <w:rPr>
          <w:b/>
          <w:bCs/>
          <w:szCs w:val="24"/>
        </w:rPr>
        <w:fldChar w:fldCharType="end"/>
      </w:r>
    </w:p>
    <w:p w14:paraId="22C09E6D" w14:textId="77777777" w:rsidR="00172112" w:rsidRPr="00C81573" w:rsidRDefault="00172112" w:rsidP="00172112"/>
    <w:p w14:paraId="528A936A" w14:textId="77777777" w:rsidR="00172112" w:rsidRPr="00C81573" w:rsidRDefault="00172112" w:rsidP="00FF5AFB">
      <w:pPr>
        <w:pStyle w:val="aff9"/>
        <w:rPr>
          <w:sz w:val="28"/>
        </w:rPr>
      </w:pPr>
      <w:r w:rsidRPr="00C81573">
        <w:br w:type="page"/>
      </w:r>
    </w:p>
    <w:p w14:paraId="29461EDA" w14:textId="77777777" w:rsidR="000414F6" w:rsidRPr="00C81573" w:rsidRDefault="00CB71DA" w:rsidP="00C4630C">
      <w:pPr>
        <w:pStyle w:val="afff1"/>
      </w:pPr>
      <w:bookmarkStart w:id="13" w:name="__RefHeading___doc_abbreviation"/>
      <w:bookmarkStart w:id="14" w:name="_Toc11747727"/>
      <w:bookmarkStart w:id="15" w:name="_Toc25184477"/>
      <w:r w:rsidRPr="00C81573">
        <w:lastRenderedPageBreak/>
        <w:t>Список сокращений</w:t>
      </w:r>
      <w:bookmarkEnd w:id="13"/>
      <w:bookmarkEnd w:id="14"/>
      <w:bookmarkEnd w:id="15"/>
    </w:p>
    <w:p w14:paraId="021A66C4" w14:textId="1CB84E7D" w:rsidR="00720CDC" w:rsidRPr="00F55522" w:rsidRDefault="000B1A02" w:rsidP="00885220">
      <w:pPr>
        <w:pStyle w:val="afff1"/>
        <w:jc w:val="both"/>
        <w:rPr>
          <w:b w:val="0"/>
          <w:sz w:val="24"/>
          <w:szCs w:val="24"/>
        </w:rPr>
      </w:pPr>
      <w:r w:rsidRPr="00F55522">
        <w:rPr>
          <w:b w:val="0"/>
          <w:sz w:val="24"/>
          <w:szCs w:val="24"/>
        </w:rPr>
        <w:t>МС</w:t>
      </w:r>
      <w:r w:rsidR="00720CDC" w:rsidRPr="00F55522">
        <w:rPr>
          <w:b w:val="0"/>
          <w:sz w:val="24"/>
          <w:szCs w:val="24"/>
        </w:rPr>
        <w:t>КТ</w:t>
      </w:r>
      <w:r w:rsidR="00F2327A">
        <w:rPr>
          <w:b w:val="0"/>
          <w:sz w:val="24"/>
          <w:szCs w:val="24"/>
        </w:rPr>
        <w:t xml:space="preserve"> </w:t>
      </w:r>
      <w:r w:rsidR="00885220" w:rsidRPr="00F55522">
        <w:rPr>
          <w:b w:val="0"/>
          <w:sz w:val="24"/>
          <w:szCs w:val="24"/>
        </w:rPr>
        <w:t>-</w:t>
      </w:r>
      <w:r w:rsidR="00F2327A">
        <w:rPr>
          <w:b w:val="0"/>
          <w:sz w:val="24"/>
          <w:szCs w:val="24"/>
        </w:rPr>
        <w:t xml:space="preserve"> </w:t>
      </w:r>
      <w:r w:rsidR="00885220" w:rsidRPr="00F55522">
        <w:rPr>
          <w:b w:val="0"/>
          <w:sz w:val="24"/>
          <w:szCs w:val="24"/>
        </w:rPr>
        <w:t>Мультиспиральная компьютерная томография</w:t>
      </w:r>
    </w:p>
    <w:p w14:paraId="49E53150" w14:textId="65A7C436" w:rsidR="006B29C6" w:rsidRPr="00F55522" w:rsidRDefault="006B29C6" w:rsidP="00885220">
      <w:pPr>
        <w:pStyle w:val="afff1"/>
        <w:jc w:val="both"/>
        <w:rPr>
          <w:b w:val="0"/>
          <w:sz w:val="24"/>
          <w:szCs w:val="24"/>
        </w:rPr>
      </w:pPr>
      <w:r w:rsidRPr="00F55522">
        <w:rPr>
          <w:b w:val="0"/>
          <w:sz w:val="24"/>
          <w:szCs w:val="24"/>
        </w:rPr>
        <w:t>ВОЗ</w:t>
      </w:r>
      <w:r w:rsidR="00F2327A">
        <w:rPr>
          <w:b w:val="0"/>
          <w:sz w:val="24"/>
          <w:szCs w:val="24"/>
        </w:rPr>
        <w:t xml:space="preserve"> </w:t>
      </w:r>
      <w:r w:rsidR="00885220" w:rsidRPr="00F55522">
        <w:rPr>
          <w:b w:val="0"/>
          <w:sz w:val="24"/>
          <w:szCs w:val="24"/>
        </w:rPr>
        <w:t>- Всемирная организация здравоохранения</w:t>
      </w:r>
    </w:p>
    <w:p w14:paraId="78A1A82C" w14:textId="76CD0116" w:rsidR="00720CDC" w:rsidRPr="00F55522" w:rsidRDefault="00720CDC" w:rsidP="00885220">
      <w:pPr>
        <w:pStyle w:val="afff1"/>
        <w:jc w:val="both"/>
        <w:rPr>
          <w:b w:val="0"/>
          <w:sz w:val="24"/>
          <w:szCs w:val="24"/>
        </w:rPr>
      </w:pPr>
      <w:r w:rsidRPr="00F55522">
        <w:rPr>
          <w:b w:val="0"/>
          <w:sz w:val="24"/>
          <w:szCs w:val="24"/>
        </w:rPr>
        <w:t>МРТ</w:t>
      </w:r>
      <w:r w:rsidR="00F2327A">
        <w:rPr>
          <w:b w:val="0"/>
          <w:sz w:val="24"/>
          <w:szCs w:val="24"/>
        </w:rPr>
        <w:t xml:space="preserve"> </w:t>
      </w:r>
      <w:r w:rsidR="00885220" w:rsidRPr="00F55522">
        <w:rPr>
          <w:b w:val="0"/>
          <w:sz w:val="24"/>
          <w:szCs w:val="24"/>
        </w:rPr>
        <w:t>-</w:t>
      </w:r>
      <w:r w:rsidR="00F2327A">
        <w:rPr>
          <w:b w:val="0"/>
          <w:sz w:val="24"/>
          <w:szCs w:val="24"/>
        </w:rPr>
        <w:t xml:space="preserve"> </w:t>
      </w:r>
      <w:r w:rsidR="00885220" w:rsidRPr="00F55522">
        <w:rPr>
          <w:b w:val="0"/>
          <w:sz w:val="24"/>
          <w:szCs w:val="24"/>
        </w:rPr>
        <w:t>Магнитно-резонансная томография</w:t>
      </w:r>
    </w:p>
    <w:p w14:paraId="6CBD9638" w14:textId="38BBCEC7" w:rsidR="00720CDC" w:rsidRPr="00F55522" w:rsidRDefault="00720CDC" w:rsidP="00885220">
      <w:pPr>
        <w:pStyle w:val="afff1"/>
        <w:jc w:val="both"/>
        <w:rPr>
          <w:b w:val="0"/>
          <w:sz w:val="24"/>
          <w:szCs w:val="24"/>
        </w:rPr>
      </w:pPr>
      <w:r w:rsidRPr="00F55522">
        <w:rPr>
          <w:b w:val="0"/>
          <w:sz w:val="24"/>
          <w:szCs w:val="24"/>
        </w:rPr>
        <w:t>ТАБ</w:t>
      </w:r>
      <w:r w:rsidR="00F2327A">
        <w:rPr>
          <w:b w:val="0"/>
          <w:sz w:val="24"/>
          <w:szCs w:val="24"/>
        </w:rPr>
        <w:t xml:space="preserve"> </w:t>
      </w:r>
      <w:r w:rsidR="00885220" w:rsidRPr="00F55522">
        <w:rPr>
          <w:b w:val="0"/>
          <w:sz w:val="24"/>
          <w:szCs w:val="24"/>
        </w:rPr>
        <w:t>-</w:t>
      </w:r>
      <w:r w:rsidR="00F2327A">
        <w:rPr>
          <w:b w:val="0"/>
          <w:sz w:val="24"/>
          <w:szCs w:val="24"/>
        </w:rPr>
        <w:t xml:space="preserve"> </w:t>
      </w:r>
      <w:r w:rsidR="00885220" w:rsidRPr="00F55522">
        <w:rPr>
          <w:b w:val="0"/>
          <w:sz w:val="24"/>
          <w:szCs w:val="24"/>
        </w:rPr>
        <w:t>Тонкоигольная аспирационная биопсия</w:t>
      </w:r>
    </w:p>
    <w:p w14:paraId="4038D476" w14:textId="31A85AEA" w:rsidR="00AF29B1" w:rsidRPr="00F55522" w:rsidRDefault="00720CDC" w:rsidP="00885220">
      <w:pPr>
        <w:pStyle w:val="afff1"/>
        <w:jc w:val="both"/>
        <w:rPr>
          <w:b w:val="0"/>
          <w:sz w:val="24"/>
          <w:szCs w:val="24"/>
        </w:rPr>
      </w:pPr>
      <w:r w:rsidRPr="00F55522">
        <w:rPr>
          <w:b w:val="0"/>
          <w:sz w:val="24"/>
          <w:szCs w:val="24"/>
        </w:rPr>
        <w:t>УЗИ</w:t>
      </w:r>
      <w:r w:rsidR="00F2327A">
        <w:rPr>
          <w:b w:val="0"/>
          <w:sz w:val="24"/>
          <w:szCs w:val="24"/>
        </w:rPr>
        <w:t xml:space="preserve"> </w:t>
      </w:r>
      <w:r w:rsidR="00885220" w:rsidRPr="00F55522">
        <w:rPr>
          <w:b w:val="0"/>
          <w:sz w:val="24"/>
          <w:szCs w:val="24"/>
        </w:rPr>
        <w:t>-</w:t>
      </w:r>
      <w:r w:rsidR="00F2327A">
        <w:rPr>
          <w:b w:val="0"/>
          <w:sz w:val="24"/>
          <w:szCs w:val="24"/>
        </w:rPr>
        <w:t xml:space="preserve"> </w:t>
      </w:r>
      <w:r w:rsidR="00885220" w:rsidRPr="00F55522">
        <w:rPr>
          <w:b w:val="0"/>
          <w:sz w:val="24"/>
          <w:szCs w:val="24"/>
        </w:rPr>
        <w:t>Ультразвуковое исследование</w:t>
      </w:r>
    </w:p>
    <w:p w14:paraId="5F3B7EEB" w14:textId="05F4E261" w:rsidR="00F118FE" w:rsidRPr="00F55522" w:rsidRDefault="005B44A8" w:rsidP="00885220">
      <w:pPr>
        <w:pStyle w:val="afff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МРА</w:t>
      </w:r>
      <w:r w:rsidR="00F2327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</w:t>
      </w:r>
      <w:r w:rsidR="00F2327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</w:t>
      </w:r>
      <w:r w:rsidR="00885220" w:rsidRPr="00F55522">
        <w:rPr>
          <w:b w:val="0"/>
          <w:sz w:val="24"/>
          <w:szCs w:val="24"/>
        </w:rPr>
        <w:t xml:space="preserve">агнитно-резонансная </w:t>
      </w:r>
      <w:r w:rsidR="00AF29B1" w:rsidRPr="00F55522">
        <w:rPr>
          <w:b w:val="0"/>
          <w:sz w:val="24"/>
          <w:szCs w:val="24"/>
        </w:rPr>
        <w:t>ангиография</w:t>
      </w:r>
    </w:p>
    <w:p w14:paraId="0880E53A" w14:textId="77777777" w:rsidR="00E814CA" w:rsidRPr="00360260" w:rsidRDefault="00F118FE" w:rsidP="00885220">
      <w:pPr>
        <w:pStyle w:val="afff1"/>
        <w:jc w:val="left"/>
        <w:rPr>
          <w:b w:val="0"/>
          <w:sz w:val="24"/>
          <w:szCs w:val="24"/>
        </w:rPr>
      </w:pPr>
      <w:r w:rsidRPr="00F55522">
        <w:rPr>
          <w:b w:val="0"/>
          <w:sz w:val="24"/>
          <w:szCs w:val="24"/>
        </w:rPr>
        <w:t>МКБ 10 – Международная классификация болезней 10 пересмотра</w:t>
      </w:r>
    </w:p>
    <w:p w14:paraId="53E68C1B" w14:textId="77777777" w:rsidR="00555F0C" w:rsidDel="001A1AD7" w:rsidRDefault="00E814CA" w:rsidP="00360260">
      <w:pPr>
        <w:pStyle w:val="afff1"/>
        <w:jc w:val="both"/>
        <w:rPr>
          <w:del w:id="16" w:author="Александра Серова" w:date="2024-06-03T10:06:00Z"/>
          <w:b w:val="0"/>
          <w:sz w:val="24"/>
          <w:szCs w:val="24"/>
        </w:rPr>
      </w:pPr>
      <w:r w:rsidRPr="00E814CA">
        <w:rPr>
          <w:b w:val="0"/>
          <w:sz w:val="24"/>
          <w:szCs w:val="24"/>
        </w:rPr>
        <w:t xml:space="preserve">УЗДГс ЦДК- </w:t>
      </w:r>
      <w:r w:rsidR="005B44A8">
        <w:rPr>
          <w:b w:val="0"/>
          <w:sz w:val="24"/>
          <w:szCs w:val="24"/>
        </w:rPr>
        <w:t>У</w:t>
      </w:r>
      <w:r w:rsidRPr="00E814CA">
        <w:rPr>
          <w:b w:val="0"/>
          <w:sz w:val="24"/>
          <w:szCs w:val="24"/>
        </w:rPr>
        <w:t>льтразвуковая допплерография с цветным допплеровским картированием</w:t>
      </w:r>
    </w:p>
    <w:p w14:paraId="4E99BDD3" w14:textId="1E9D5225" w:rsidR="000414F6" w:rsidRPr="00C81573" w:rsidRDefault="00555F0C">
      <w:pPr>
        <w:pStyle w:val="afff1"/>
        <w:jc w:val="both"/>
        <w:pPrChange w:id="17" w:author="Александра Серова" w:date="2024-06-03T10:06:00Z">
          <w:pPr>
            <w:pStyle w:val="afff1"/>
          </w:pPr>
        </w:pPrChange>
      </w:pPr>
      <w:r>
        <w:rPr>
          <w:b w:val="0"/>
          <w:sz w:val="24"/>
          <w:szCs w:val="24"/>
        </w:rPr>
        <w:t>ЧЛО</w:t>
      </w:r>
      <w:r w:rsidR="00F2327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 челюстно-лицевая область</w:t>
      </w:r>
      <w:r w:rsidR="00E814CA">
        <w:t xml:space="preserve"> </w:t>
      </w:r>
      <w:r w:rsidR="00CB71DA" w:rsidRPr="00C81573">
        <w:br w:type="page"/>
      </w:r>
      <w:bookmarkStart w:id="18" w:name="__RefHeading___doc_terms"/>
      <w:bookmarkStart w:id="19" w:name="_Toc11747728"/>
      <w:bookmarkStart w:id="20" w:name="_Toc25184478"/>
      <w:r w:rsidR="00CB71DA" w:rsidRPr="00C81573">
        <w:lastRenderedPageBreak/>
        <w:t>Термины и определения</w:t>
      </w:r>
      <w:bookmarkEnd w:id="18"/>
      <w:bookmarkEnd w:id="19"/>
      <w:bookmarkEnd w:id="20"/>
    </w:p>
    <w:p w14:paraId="7B143592" w14:textId="77777777" w:rsidR="00F55522" w:rsidRDefault="00F55522" w:rsidP="00F55522">
      <w:r>
        <w:t>Эксцизионная биопсия — забор для исследования патологического образования целиком.</w:t>
      </w:r>
    </w:p>
    <w:p w14:paraId="51580DC9" w14:textId="77777777" w:rsidR="00F55522" w:rsidRDefault="00F55522" w:rsidP="00F55522">
      <w:r>
        <w:t>Инцизионная биопсия — забор для исследования части патологического образования либо диффузно измененного органа.</w:t>
      </w:r>
    </w:p>
    <w:p w14:paraId="3A15B9A7" w14:textId="3AE75B99" w:rsidR="003479CF" w:rsidRDefault="00F55522" w:rsidP="00F55522">
      <w:pPr>
        <w:rPr>
          <w:szCs w:val="24"/>
        </w:rPr>
      </w:pPr>
      <w:r>
        <w:rPr>
          <w:szCs w:val="24"/>
        </w:rPr>
        <w:t>Э</w:t>
      </w:r>
      <w:r w:rsidR="000A4D8B">
        <w:rPr>
          <w:szCs w:val="24"/>
        </w:rPr>
        <w:t>ндоскопически ассоциированные оперативные</w:t>
      </w:r>
      <w:r w:rsidR="003479CF" w:rsidRPr="003479CF">
        <w:rPr>
          <w:szCs w:val="24"/>
        </w:rPr>
        <w:t xml:space="preserve"> вмешательств</w:t>
      </w:r>
      <w:r w:rsidR="000A4D8B">
        <w:rPr>
          <w:szCs w:val="24"/>
        </w:rPr>
        <w:t>а</w:t>
      </w:r>
      <w:r w:rsidR="00F2327A">
        <w:rPr>
          <w:szCs w:val="24"/>
        </w:rPr>
        <w:t xml:space="preserve"> – </w:t>
      </w:r>
      <w:r w:rsidR="00C07AB3" w:rsidRPr="00C07AB3">
        <w:rPr>
          <w:szCs w:val="24"/>
        </w:rPr>
        <w:t>это</w:t>
      </w:r>
      <w:r w:rsidR="00F2327A">
        <w:rPr>
          <w:szCs w:val="24"/>
        </w:rPr>
        <w:t xml:space="preserve"> </w:t>
      </w:r>
      <w:r w:rsidR="00C07AB3" w:rsidRPr="00C07AB3">
        <w:rPr>
          <w:szCs w:val="24"/>
        </w:rPr>
        <w:t>хирургическое вмешательство с применением эндоскоп</w:t>
      </w:r>
      <w:r w:rsidR="00C07AB3">
        <w:rPr>
          <w:szCs w:val="24"/>
        </w:rPr>
        <w:t>ической визуализации.</w:t>
      </w:r>
    </w:p>
    <w:p w14:paraId="6E800924" w14:textId="77777777" w:rsidR="00690EB4" w:rsidRDefault="00F55522" w:rsidP="00690EB4">
      <w:pPr>
        <w:rPr>
          <w:szCs w:val="24"/>
        </w:rPr>
      </w:pPr>
      <w:r w:rsidRPr="00F55522">
        <w:rPr>
          <w:szCs w:val="24"/>
        </w:rPr>
        <w:t>Тонкоиголь</w:t>
      </w:r>
      <w:r>
        <w:rPr>
          <w:szCs w:val="24"/>
        </w:rPr>
        <w:t xml:space="preserve">ная аспирационная биопсия </w:t>
      </w:r>
      <w:r w:rsidRPr="00F55522">
        <w:rPr>
          <w:szCs w:val="24"/>
        </w:rPr>
        <w:t xml:space="preserve"> — забор материала для исследования обычно с помощью пункционной иглы и шприца</w:t>
      </w:r>
      <w:r w:rsidR="00690EB4">
        <w:rPr>
          <w:szCs w:val="24"/>
        </w:rPr>
        <w:t>.</w:t>
      </w:r>
    </w:p>
    <w:p w14:paraId="40EBA33D" w14:textId="77777777" w:rsidR="006F033A" w:rsidRPr="00690EB4" w:rsidRDefault="00CB71DA" w:rsidP="00690EB4">
      <w:pPr>
        <w:rPr>
          <w:szCs w:val="24"/>
        </w:rPr>
      </w:pPr>
      <w:r w:rsidRPr="00C81573">
        <w:t>  </w:t>
      </w:r>
      <w:r w:rsidR="006F033A" w:rsidRPr="006F033A">
        <w:t>Органоспецифические опухоли - опухоли, характерные для определенного органа и его специфических структур.</w:t>
      </w:r>
    </w:p>
    <w:p w14:paraId="2AE22A10" w14:textId="77777777" w:rsidR="00275A41" w:rsidRPr="00C81573" w:rsidRDefault="006F033A" w:rsidP="00924161">
      <w:pPr>
        <w:pStyle w:val="afb"/>
        <w:spacing w:beforeAutospacing="0" w:afterAutospacing="0" w:line="360" w:lineRule="auto"/>
        <w:divId w:val="576134796"/>
      </w:pPr>
      <w:r w:rsidRPr="006F033A">
        <w:t xml:space="preserve"> Органонеспецифические опухоли - опухоли, не имеющие типичной органной локализации (например, аденокарцинома, плоскоклеточный рак).</w:t>
      </w:r>
      <w:r w:rsidR="00CB71DA" w:rsidRPr="00C81573">
        <w:t>                    </w:t>
      </w:r>
    </w:p>
    <w:p w14:paraId="4174658E" w14:textId="77777777" w:rsidR="00B8195D" w:rsidRPr="00C81573" w:rsidRDefault="00CB71DA" w:rsidP="00F81854">
      <w:pPr>
        <w:pStyle w:val="afff1"/>
      </w:pPr>
      <w:r w:rsidRPr="00C81573">
        <w:br w:type="page"/>
      </w:r>
      <w:bookmarkStart w:id="21" w:name="__RefHeading___doc_1"/>
    </w:p>
    <w:p w14:paraId="2968C5D7" w14:textId="77777777" w:rsidR="000414F6" w:rsidRPr="00C81573" w:rsidRDefault="00CB71DA" w:rsidP="00C4630C">
      <w:pPr>
        <w:pStyle w:val="afff1"/>
      </w:pPr>
      <w:bookmarkStart w:id="22" w:name="_Toc11747729"/>
      <w:bookmarkStart w:id="23" w:name="_Toc25184479"/>
      <w:r w:rsidRPr="00C81573">
        <w:lastRenderedPageBreak/>
        <w:t>1. Краткая информация</w:t>
      </w:r>
      <w:bookmarkEnd w:id="21"/>
      <w:r w:rsidR="00384B6A" w:rsidRPr="00C81573">
        <w:t xml:space="preserve"> по заболеванию или состоянию (группе заболеваний или состояний)</w:t>
      </w:r>
      <w:bookmarkEnd w:id="22"/>
      <w:bookmarkEnd w:id="23"/>
    </w:p>
    <w:p w14:paraId="337A86FF" w14:textId="77777777" w:rsidR="00B46390" w:rsidRDefault="00B46390" w:rsidP="0021676E">
      <w:pPr>
        <w:pStyle w:val="2"/>
        <w:rPr>
          <w:color w:val="333333"/>
          <w:shd w:val="clear" w:color="auto" w:fill="FFFFFF"/>
        </w:rPr>
      </w:pPr>
      <w:bookmarkStart w:id="24" w:name="_Toc469402330"/>
      <w:bookmarkStart w:id="25" w:name="_Toc468273527"/>
      <w:bookmarkStart w:id="26" w:name="_Toc468273445"/>
      <w:bookmarkStart w:id="27" w:name="_Toc11747730"/>
      <w:bookmarkStart w:id="28" w:name="_Toc25184480"/>
      <w:bookmarkStart w:id="29" w:name="__RefHeading___doc_2"/>
      <w:bookmarkEnd w:id="24"/>
      <w:bookmarkEnd w:id="25"/>
      <w:bookmarkEnd w:id="26"/>
      <w:r w:rsidRPr="00C81573">
        <w:t>1.1 Определение</w:t>
      </w:r>
      <w:bookmarkEnd w:id="27"/>
      <w:r w:rsidR="00C81573" w:rsidRPr="00C81573">
        <w:t xml:space="preserve"> </w:t>
      </w:r>
      <w:r w:rsidR="00311757" w:rsidRPr="00C81573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28"/>
    </w:p>
    <w:p w14:paraId="7E99BFD2" w14:textId="17177D94" w:rsidR="009D22C7" w:rsidRDefault="009D22C7" w:rsidP="0021676E">
      <w:pPr>
        <w:pStyle w:val="2"/>
        <w:rPr>
          <w:b w:val="0"/>
          <w:color w:val="333333"/>
          <w:u w:val="none"/>
          <w:shd w:val="clear" w:color="auto" w:fill="FFFFFF"/>
        </w:rPr>
      </w:pPr>
      <w:r w:rsidRPr="009D22C7">
        <w:rPr>
          <w:color w:val="333333"/>
          <w:u w:val="none"/>
          <w:shd w:val="clear" w:color="auto" w:fill="FFFFFF"/>
        </w:rPr>
        <w:t>Опухоль</w:t>
      </w:r>
      <w:r w:rsidR="00A560B1" w:rsidRPr="00A560B1">
        <w:rPr>
          <w:color w:val="333333"/>
          <w:u w:val="none"/>
          <w:shd w:val="clear" w:color="auto" w:fill="FFFFFF"/>
        </w:rPr>
        <w:t xml:space="preserve"> </w:t>
      </w:r>
      <w:r w:rsidRPr="009D22C7">
        <w:rPr>
          <w:b w:val="0"/>
          <w:color w:val="333333"/>
          <w:u w:val="none"/>
          <w:shd w:val="clear" w:color="auto" w:fill="FFFFFF"/>
        </w:rPr>
        <w:t>-</w:t>
      </w:r>
      <w:r w:rsidR="00665E59" w:rsidRPr="00665E59">
        <w:rPr>
          <w:b w:val="0"/>
          <w:color w:val="333333"/>
          <w:u w:val="none"/>
          <w:shd w:val="clear" w:color="auto" w:fill="FFFFFF"/>
        </w:rPr>
        <w:t xml:space="preserve"> </w:t>
      </w:r>
      <w:r w:rsidRPr="009D22C7">
        <w:rPr>
          <w:b w:val="0"/>
          <w:color w:val="333333"/>
          <w:u w:val="none"/>
          <w:shd w:val="clear" w:color="auto" w:fill="FFFFFF"/>
        </w:rPr>
        <w:t>избыточная ненормальная масса ткани, которая возникает в р</w:t>
      </w:r>
      <w:r>
        <w:rPr>
          <w:b w:val="0"/>
          <w:color w:val="333333"/>
          <w:u w:val="none"/>
          <w:shd w:val="clear" w:color="auto" w:fill="FFFFFF"/>
        </w:rPr>
        <w:t>езультате чрезмерного неконтроли</w:t>
      </w:r>
      <w:r w:rsidRPr="009D22C7">
        <w:rPr>
          <w:b w:val="0"/>
          <w:color w:val="333333"/>
          <w:u w:val="none"/>
          <w:shd w:val="clear" w:color="auto" w:fill="FFFFFF"/>
        </w:rPr>
        <w:t>руемого клеточного роста, сохраняющегося даже после прекращения влияния  факторов,</w:t>
      </w:r>
      <w:r w:rsidR="00F2327A">
        <w:rPr>
          <w:b w:val="0"/>
          <w:color w:val="333333"/>
          <w:u w:val="none"/>
          <w:shd w:val="clear" w:color="auto" w:fill="FFFFFF"/>
        </w:rPr>
        <w:t xml:space="preserve"> </w:t>
      </w:r>
      <w:r w:rsidRPr="009D22C7">
        <w:rPr>
          <w:b w:val="0"/>
          <w:color w:val="333333"/>
          <w:u w:val="none"/>
          <w:shd w:val="clear" w:color="auto" w:fill="FFFFFF"/>
        </w:rPr>
        <w:t>вызвавших этот рост</w:t>
      </w:r>
      <w:r>
        <w:rPr>
          <w:b w:val="0"/>
          <w:color w:val="333333"/>
          <w:u w:val="none"/>
          <w:shd w:val="clear" w:color="auto" w:fill="FFFFFF"/>
        </w:rPr>
        <w:t xml:space="preserve"> (</w:t>
      </w:r>
      <w:r>
        <w:rPr>
          <w:b w:val="0"/>
          <w:color w:val="333333"/>
          <w:u w:val="none"/>
          <w:shd w:val="clear" w:color="auto" w:fill="FFFFFF"/>
          <w:lang w:val="en-GB"/>
        </w:rPr>
        <w:t>R</w:t>
      </w:r>
      <w:r w:rsidRPr="009D22C7">
        <w:rPr>
          <w:b w:val="0"/>
          <w:color w:val="333333"/>
          <w:u w:val="none"/>
          <w:shd w:val="clear" w:color="auto" w:fill="FFFFFF"/>
        </w:rPr>
        <w:t>.</w:t>
      </w:r>
      <w:r>
        <w:rPr>
          <w:b w:val="0"/>
          <w:color w:val="333333"/>
          <w:u w:val="none"/>
          <w:shd w:val="clear" w:color="auto" w:fill="FFFFFF"/>
          <w:lang w:val="en-GB"/>
        </w:rPr>
        <w:t>Willis</w:t>
      </w:r>
      <w:r w:rsidRPr="009D22C7">
        <w:rPr>
          <w:b w:val="0"/>
          <w:color w:val="333333"/>
          <w:u w:val="none"/>
          <w:shd w:val="clear" w:color="auto" w:fill="FFFFFF"/>
        </w:rPr>
        <w:t xml:space="preserve">) </w:t>
      </w:r>
      <w:r w:rsidR="00C2330E">
        <w:rPr>
          <w:b w:val="0"/>
          <w:color w:val="333333"/>
          <w:u w:val="none"/>
          <w:shd w:val="clear" w:color="auto" w:fill="FFFFFF"/>
        </w:rPr>
        <w:t>[35</w:t>
      </w:r>
      <w:r>
        <w:rPr>
          <w:b w:val="0"/>
          <w:color w:val="333333"/>
          <w:u w:val="none"/>
          <w:shd w:val="clear" w:color="auto" w:fill="FFFFFF"/>
        </w:rPr>
        <w:t>]</w:t>
      </w:r>
      <w:r w:rsidRPr="009D22C7">
        <w:rPr>
          <w:b w:val="0"/>
          <w:color w:val="333333"/>
          <w:u w:val="none"/>
          <w:shd w:val="clear" w:color="auto" w:fill="FFFFFF"/>
        </w:rPr>
        <w:t>.</w:t>
      </w:r>
    </w:p>
    <w:p w14:paraId="6B60DDA9" w14:textId="77777777" w:rsidR="005D4C93" w:rsidRPr="005D4C93" w:rsidRDefault="00053E3F" w:rsidP="00C2330E">
      <w:pPr>
        <w:pStyle w:val="2"/>
        <w:rPr>
          <w:b w:val="0"/>
          <w:color w:val="333333"/>
          <w:u w:val="none"/>
          <w:shd w:val="clear" w:color="auto" w:fill="FFFFFF"/>
        </w:rPr>
      </w:pPr>
      <w:r w:rsidRPr="00A560B1">
        <w:rPr>
          <w:color w:val="333333"/>
          <w:u w:val="none"/>
          <w:shd w:val="clear" w:color="auto" w:fill="FFFFFF"/>
        </w:rPr>
        <w:t>Доброкачественная опухоль</w:t>
      </w:r>
      <w:r w:rsidRPr="00053E3F">
        <w:rPr>
          <w:b w:val="0"/>
          <w:color w:val="333333"/>
          <w:u w:val="none"/>
          <w:shd w:val="clear" w:color="auto" w:fill="FFFFFF"/>
        </w:rPr>
        <w:t xml:space="preserve"> </w:t>
      </w:r>
      <w:r w:rsidRPr="00A560B1">
        <w:rPr>
          <w:color w:val="333333"/>
          <w:u w:val="none"/>
          <w:shd w:val="clear" w:color="auto" w:fill="FFFFFF"/>
        </w:rPr>
        <w:t xml:space="preserve">– </w:t>
      </w:r>
      <w:r w:rsidRPr="00053E3F">
        <w:rPr>
          <w:b w:val="0"/>
          <w:color w:val="333333"/>
          <w:u w:val="none"/>
          <w:shd w:val="clear" w:color="auto" w:fill="FFFFFF"/>
        </w:rPr>
        <w:t>это новообразование, характеризующееся медленным ростом, отсутствием метастазирования и рецидивирования после полного удаления</w:t>
      </w:r>
      <w:r w:rsidR="005D4C93">
        <w:rPr>
          <w:b w:val="0"/>
          <w:color w:val="333333"/>
          <w:u w:val="none"/>
          <w:shd w:val="clear" w:color="auto" w:fill="FFFFFF"/>
        </w:rPr>
        <w:t xml:space="preserve">, клетки с </w:t>
      </w:r>
      <w:r w:rsidR="005D4C93" w:rsidRPr="005D4C93">
        <w:rPr>
          <w:b w:val="0"/>
          <w:color w:val="333333"/>
          <w:u w:val="none"/>
          <w:shd w:val="clear" w:color="auto" w:fill="FFFFFF"/>
        </w:rPr>
        <w:t xml:space="preserve"> высокой степенью дифференцировки и нечувствительны к лучевому</w:t>
      </w:r>
      <w:r w:rsidR="00C2330E">
        <w:rPr>
          <w:b w:val="0"/>
          <w:color w:val="333333"/>
          <w:u w:val="none"/>
          <w:shd w:val="clear" w:color="auto" w:fill="FFFFFF"/>
        </w:rPr>
        <w:t xml:space="preserve"> в</w:t>
      </w:r>
      <w:r w:rsidR="005D4C93" w:rsidRPr="005D4C93">
        <w:rPr>
          <w:b w:val="0"/>
          <w:color w:val="333333"/>
          <w:u w:val="none"/>
          <w:shd w:val="clear" w:color="auto" w:fill="FFFFFF"/>
        </w:rPr>
        <w:t>оздействию</w:t>
      </w:r>
      <w:r w:rsidR="00C2330E" w:rsidRPr="00C2330E">
        <w:rPr>
          <w:b w:val="0"/>
          <w:color w:val="333333"/>
          <w:u w:val="none"/>
          <w:shd w:val="clear" w:color="auto" w:fill="FFFFFF"/>
        </w:rPr>
        <w:t>[35,37]</w:t>
      </w:r>
      <w:r w:rsidR="005D4C93" w:rsidRPr="005D4C93">
        <w:rPr>
          <w:b w:val="0"/>
          <w:color w:val="333333"/>
          <w:u w:val="none"/>
          <w:shd w:val="clear" w:color="auto" w:fill="FFFFFF"/>
        </w:rPr>
        <w:t>.</w:t>
      </w:r>
    </w:p>
    <w:p w14:paraId="5DE8E7B5" w14:textId="77777777" w:rsidR="00B46390" w:rsidRDefault="00B46390" w:rsidP="00172112">
      <w:pPr>
        <w:pStyle w:val="2"/>
        <w:rPr>
          <w:color w:val="333333"/>
          <w:shd w:val="clear" w:color="auto" w:fill="FFFFFF"/>
        </w:rPr>
      </w:pPr>
      <w:bookmarkStart w:id="30" w:name="_Toc11747731"/>
      <w:bookmarkStart w:id="31" w:name="_Toc25184481"/>
      <w:r w:rsidRPr="00C81573">
        <w:t>1.2 Этиология и патогенез</w:t>
      </w:r>
      <w:bookmarkEnd w:id="30"/>
      <w:r w:rsidR="003324D6">
        <w:t xml:space="preserve"> </w:t>
      </w:r>
      <w:r w:rsidR="00311757" w:rsidRPr="00C81573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31"/>
    </w:p>
    <w:p w14:paraId="4B0DEAE3" w14:textId="3DAF5C54" w:rsidR="00720CDC" w:rsidRPr="00D9775E" w:rsidRDefault="003324D6" w:rsidP="00D9775E">
      <w:r w:rsidRPr="00D9775E">
        <w:t>В связи с</w:t>
      </w:r>
      <w:r w:rsidR="000A3E11" w:rsidRPr="00D9775E">
        <w:t xml:space="preserve"> большим количеством</w:t>
      </w:r>
      <w:r w:rsidR="000D175B" w:rsidRPr="00D9775E">
        <w:t xml:space="preserve"> видов доброкаче</w:t>
      </w:r>
      <w:r w:rsidR="00720CDC" w:rsidRPr="00D9775E">
        <w:t>ственных образовании локализации</w:t>
      </w:r>
      <w:r w:rsidR="000D175B" w:rsidRPr="00D9775E">
        <w:t xml:space="preserve"> головы и шеи</w:t>
      </w:r>
      <w:r w:rsidR="00DA5909" w:rsidRPr="00D9775E">
        <w:t xml:space="preserve"> этиология и патогенез могу быть достаточно разнообр</w:t>
      </w:r>
      <w:r w:rsidR="00AD6588" w:rsidRPr="00D9775E">
        <w:t>аз</w:t>
      </w:r>
      <w:r w:rsidR="00DA5909" w:rsidRPr="00D9775E">
        <w:t>ными. В некоторых случаях не до конца изученными</w:t>
      </w:r>
      <w:r w:rsidR="00F2327A">
        <w:t xml:space="preserve"> </w:t>
      </w:r>
      <w:r w:rsidR="004B30C6" w:rsidRPr="00360260">
        <w:t>[</w:t>
      </w:r>
      <w:r w:rsidR="00E05C0B">
        <w:t>1</w:t>
      </w:r>
      <w:r w:rsidR="004B30C6" w:rsidRPr="00360260">
        <w:t>]</w:t>
      </w:r>
      <w:r w:rsidR="00DA5909" w:rsidRPr="00D9775E">
        <w:t>.</w:t>
      </w:r>
    </w:p>
    <w:p w14:paraId="6FF8E206" w14:textId="77777777" w:rsidR="00D9775E" w:rsidRPr="00D9775E" w:rsidRDefault="00D9775E" w:rsidP="00D9775E">
      <w:pPr>
        <w:ind w:firstLine="0"/>
      </w:pPr>
      <w:r>
        <w:t xml:space="preserve">   </w:t>
      </w:r>
      <w:r w:rsidR="0067493E">
        <w:t>При доброкачественных опухолях п</w:t>
      </w:r>
      <w:r w:rsidR="00720CDC" w:rsidRPr="00D9775E">
        <w:t xml:space="preserve">атогенез </w:t>
      </w:r>
      <w:r w:rsidRPr="00D9775E">
        <w:t xml:space="preserve"> заболевания </w:t>
      </w:r>
      <w:r w:rsidR="00720CDC" w:rsidRPr="00D9775E">
        <w:t xml:space="preserve">основан на нарушении </w:t>
      </w:r>
      <w:r w:rsidR="00AD6588" w:rsidRPr="00D9775E">
        <w:t>механизмов контроля деления и роста клеток, а также механизмов апоптоза</w:t>
      </w:r>
      <w:r w:rsidRPr="00D9775E">
        <w:t>. Также  существует несколько предрасполагающих факторов, которые значительно увеличивают риск развития этого заболевания</w:t>
      </w:r>
      <w:r>
        <w:t xml:space="preserve"> </w:t>
      </w:r>
      <w:r w:rsidRPr="00D9775E">
        <w:t>(механическая и</w:t>
      </w:r>
      <w:r w:rsidR="00A03F77">
        <w:t>ли</w:t>
      </w:r>
      <w:r w:rsidRPr="00D9775E">
        <w:t xml:space="preserve"> термическая травма, вирусы</w:t>
      </w:r>
      <w:r w:rsidR="00A03F77">
        <w:t>, эндокринные нарушения</w:t>
      </w:r>
      <w:r w:rsidRPr="00D9775E">
        <w:t>)</w:t>
      </w:r>
      <w:r w:rsidR="004B30C6" w:rsidRPr="004B30C6">
        <w:t>[</w:t>
      </w:r>
      <w:r w:rsidR="00E05C0B">
        <w:t>2,3</w:t>
      </w:r>
      <w:r w:rsidR="004B30C6" w:rsidRPr="004B30C6">
        <w:t>]</w:t>
      </w:r>
      <w:r w:rsidRPr="00D9775E">
        <w:t>.</w:t>
      </w:r>
    </w:p>
    <w:p w14:paraId="3A03FF09" w14:textId="0B75D145" w:rsidR="00AD6588" w:rsidRPr="00D9775E" w:rsidRDefault="0067493E" w:rsidP="00D9775E">
      <w:r>
        <w:t>Так же  опухолеподобные образования и пороки развити</w:t>
      </w:r>
      <w:r w:rsidR="009D22C7">
        <w:t>я могут формироваться</w:t>
      </w:r>
      <w:r w:rsidR="003324D6" w:rsidRPr="00D9775E">
        <w:t xml:space="preserve"> вследствие нарушения нормального формирования I и II жаберных дуг и щелей, глоточных карманов и других отделов жаб</w:t>
      </w:r>
      <w:r w:rsidR="00D9775E" w:rsidRPr="00D9775E">
        <w:t>ерного аппарата или</w:t>
      </w:r>
      <w:r w:rsidR="00AD6588" w:rsidRPr="00D9775E">
        <w:t xml:space="preserve"> сложного нарушения эмбриогенеза сосудистой </w:t>
      </w:r>
      <w:r w:rsidR="00A03F77">
        <w:t xml:space="preserve"> или лимфатической </w:t>
      </w:r>
      <w:r w:rsidR="00AD6588" w:rsidRPr="00D9775E">
        <w:t>системы</w:t>
      </w:r>
      <w:r w:rsidR="00F2327A">
        <w:t xml:space="preserve"> </w:t>
      </w:r>
      <w:r w:rsidR="004B30C6" w:rsidRPr="004B30C6">
        <w:t>[</w:t>
      </w:r>
      <w:r w:rsidR="00E05C0B">
        <w:t>4</w:t>
      </w:r>
      <w:r w:rsidR="004B30C6" w:rsidRPr="004B30C6">
        <w:t>]</w:t>
      </w:r>
      <w:r w:rsidR="00D9775E" w:rsidRPr="00D9775E">
        <w:t>.</w:t>
      </w:r>
    </w:p>
    <w:p w14:paraId="465BC3AD" w14:textId="77777777" w:rsidR="00AD6588" w:rsidRDefault="00AD6588" w:rsidP="00AD6588">
      <w:pPr>
        <w:pStyle w:val="17"/>
        <w:ind w:firstLine="0"/>
      </w:pPr>
    </w:p>
    <w:p w14:paraId="496EA1A8" w14:textId="77777777" w:rsidR="00B46390" w:rsidRPr="00C81573" w:rsidRDefault="00B46390" w:rsidP="00AD6588">
      <w:pPr>
        <w:pStyle w:val="2"/>
        <w:ind w:firstLine="0"/>
      </w:pPr>
      <w:bookmarkStart w:id="32" w:name="_Toc11747732"/>
      <w:bookmarkStart w:id="33" w:name="_Toc25184482"/>
      <w:r w:rsidRPr="00C81573">
        <w:t>1.3 Эпидемиология</w:t>
      </w:r>
      <w:bookmarkEnd w:id="32"/>
      <w:r w:rsidR="003324D6">
        <w:t xml:space="preserve"> </w:t>
      </w:r>
      <w:r w:rsidR="00311757" w:rsidRPr="00C81573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33"/>
    </w:p>
    <w:p w14:paraId="343C93C2" w14:textId="7B39594C" w:rsidR="009A4751" w:rsidRPr="00A560B1" w:rsidRDefault="00053E3F" w:rsidP="00226372">
      <w:pPr>
        <w:pStyle w:val="2"/>
        <w:spacing w:before="0"/>
        <w:rPr>
          <w:b w:val="0"/>
          <w:u w:val="none"/>
        </w:rPr>
      </w:pPr>
      <w:bookmarkStart w:id="34" w:name="_Toc25184483"/>
      <w:r w:rsidRPr="00053E3F">
        <w:rPr>
          <w:b w:val="0"/>
          <w:u w:val="none"/>
        </w:rPr>
        <w:t>По статистическим данным новообразования и опухолеподобные</w:t>
      </w:r>
      <w:r>
        <w:rPr>
          <w:b w:val="0"/>
          <w:u w:val="none"/>
        </w:rPr>
        <w:t xml:space="preserve"> </w:t>
      </w:r>
      <w:r w:rsidRPr="00053E3F">
        <w:rPr>
          <w:b w:val="0"/>
          <w:u w:val="none"/>
        </w:rPr>
        <w:t>процессы полости рта и челюстно-лицевой области составляют около</w:t>
      </w:r>
      <w:r>
        <w:rPr>
          <w:b w:val="0"/>
          <w:u w:val="none"/>
        </w:rPr>
        <w:t xml:space="preserve"> </w:t>
      </w:r>
      <w:r w:rsidRPr="00053E3F">
        <w:rPr>
          <w:b w:val="0"/>
          <w:u w:val="none"/>
        </w:rPr>
        <w:t>20–25 % от опухолевых</w:t>
      </w:r>
      <w:r>
        <w:rPr>
          <w:b w:val="0"/>
          <w:u w:val="none"/>
        </w:rPr>
        <w:t xml:space="preserve"> заболеваний других локализаций </w:t>
      </w:r>
      <w:r w:rsidRPr="00053E3F">
        <w:rPr>
          <w:b w:val="0"/>
          <w:u w:val="none"/>
        </w:rPr>
        <w:t>[</w:t>
      </w:r>
      <w:r w:rsidR="00C2330E" w:rsidRPr="00C2330E">
        <w:rPr>
          <w:b w:val="0"/>
          <w:u w:val="none"/>
        </w:rPr>
        <w:t>36,37</w:t>
      </w:r>
      <w:r w:rsidRPr="00053E3F">
        <w:rPr>
          <w:b w:val="0"/>
          <w:u w:val="none"/>
        </w:rPr>
        <w:t>]</w:t>
      </w:r>
      <w:r w:rsidR="002774F3" w:rsidRPr="002774F3">
        <w:rPr>
          <w:b w:val="0"/>
          <w:u w:val="none"/>
        </w:rPr>
        <w:t>.</w:t>
      </w:r>
      <w:r w:rsidR="0022031F" w:rsidRPr="0022031F">
        <w:rPr>
          <w:b w:val="0"/>
          <w:u w:val="none"/>
        </w:rPr>
        <w:t xml:space="preserve"> </w:t>
      </w:r>
      <w:r w:rsidR="009A4751" w:rsidRPr="003324D6">
        <w:rPr>
          <w:b w:val="0"/>
          <w:u w:val="none"/>
        </w:rPr>
        <w:t>Доброкачественные но</w:t>
      </w:r>
      <w:r w:rsidR="003324D6" w:rsidRPr="003324D6">
        <w:rPr>
          <w:b w:val="0"/>
          <w:u w:val="none"/>
        </w:rPr>
        <w:t xml:space="preserve">вообразования и опухолеподобные </w:t>
      </w:r>
      <w:r w:rsidR="009A4751" w:rsidRPr="003324D6">
        <w:rPr>
          <w:b w:val="0"/>
          <w:u w:val="none"/>
        </w:rPr>
        <w:t>образования слизистой оболочки полости рта составляют 26,6% от всех доброкачественных</w:t>
      </w:r>
      <w:r w:rsidR="003324D6" w:rsidRPr="003324D6">
        <w:rPr>
          <w:b w:val="0"/>
          <w:u w:val="none"/>
        </w:rPr>
        <w:t xml:space="preserve"> </w:t>
      </w:r>
      <w:r w:rsidR="009A4751" w:rsidRPr="003324D6">
        <w:rPr>
          <w:b w:val="0"/>
          <w:u w:val="none"/>
        </w:rPr>
        <w:lastRenderedPageBreak/>
        <w:t>новообразований челюстно-лицевой области.</w:t>
      </w:r>
      <w:r w:rsidR="004A4A5D" w:rsidRPr="004A4A5D">
        <w:rPr>
          <w:b w:val="0"/>
          <w:u w:val="none"/>
        </w:rPr>
        <w:t xml:space="preserve"> Среди доброкачественных опухолей слизистой оболочки полости рта наиболее часто встречается папиллома (41,3%) с частой локализацией на языке (35%), щеке (25%)</w:t>
      </w:r>
      <w:r w:rsidR="004B30C6" w:rsidRPr="004B30C6">
        <w:rPr>
          <w:b w:val="0"/>
          <w:u w:val="none"/>
        </w:rPr>
        <w:t>[</w:t>
      </w:r>
      <w:r w:rsidR="00E05C0B">
        <w:rPr>
          <w:b w:val="0"/>
          <w:u w:val="none"/>
        </w:rPr>
        <w:t>5,6</w:t>
      </w:r>
      <w:r w:rsidR="004B30C6" w:rsidRPr="004B30C6">
        <w:rPr>
          <w:b w:val="0"/>
          <w:u w:val="none"/>
        </w:rPr>
        <w:t>]</w:t>
      </w:r>
      <w:r w:rsidR="004A4A5D" w:rsidRPr="004A4A5D">
        <w:rPr>
          <w:b w:val="0"/>
          <w:u w:val="none"/>
        </w:rPr>
        <w:t>.</w:t>
      </w:r>
      <w:r w:rsidR="000D4FEB" w:rsidRPr="000D4FEB">
        <w:rPr>
          <w:b w:val="0"/>
          <w:u w:val="none"/>
        </w:rPr>
        <w:t xml:space="preserve"> Врожденные кисты и свищи встречаются сравнительно редко и составляют около 5 % всех новообразований лица и челюстей. Аномалия жаберных щелей наблюдается чаще тиреоглоссальной (соответственно 61 и 39 % случаев).</w:t>
      </w:r>
      <w:r w:rsidR="00665E59" w:rsidRPr="00665E59">
        <w:t xml:space="preserve"> </w:t>
      </w:r>
      <w:r w:rsidR="00B04258" w:rsidRPr="00B04258">
        <w:rPr>
          <w:b w:val="0"/>
          <w:u w:val="none"/>
        </w:rPr>
        <w:t>Дермоидные кисты</w:t>
      </w:r>
      <w:r w:rsidR="00F01944">
        <w:rPr>
          <w:b w:val="0"/>
          <w:u w:val="none"/>
        </w:rPr>
        <w:t xml:space="preserve"> </w:t>
      </w:r>
      <w:r w:rsidR="00B04258" w:rsidRPr="00B04258">
        <w:rPr>
          <w:b w:val="0"/>
          <w:u w:val="none"/>
        </w:rPr>
        <w:t>дна полости рта составляют 1,6–6,5%</w:t>
      </w:r>
      <w:r w:rsidR="00B04258">
        <w:rPr>
          <w:b w:val="0"/>
          <w:u w:val="none"/>
        </w:rPr>
        <w:t>,</w:t>
      </w:r>
      <w:r w:rsidR="00B04258" w:rsidRPr="00B04258">
        <w:rPr>
          <w:b w:val="0"/>
          <w:u w:val="none"/>
        </w:rPr>
        <w:t>всех дермоидных кист и 23–34% кист</w:t>
      </w:r>
      <w:r w:rsidR="00B04258">
        <w:rPr>
          <w:b w:val="0"/>
          <w:u w:val="none"/>
        </w:rPr>
        <w:t xml:space="preserve"> </w:t>
      </w:r>
      <w:r w:rsidR="002977F5">
        <w:rPr>
          <w:b w:val="0"/>
          <w:u w:val="none"/>
        </w:rPr>
        <w:t>головы и шеи</w:t>
      </w:r>
      <w:r w:rsidR="002977F5" w:rsidRPr="002977F5">
        <w:rPr>
          <w:b w:val="0"/>
          <w:u w:val="none"/>
        </w:rPr>
        <w:t>[</w:t>
      </w:r>
      <w:r w:rsidR="00FD16BA">
        <w:rPr>
          <w:b w:val="0"/>
          <w:u w:val="none"/>
        </w:rPr>
        <w:t>7</w:t>
      </w:r>
      <w:r w:rsidR="002977F5" w:rsidRPr="002977F5">
        <w:rPr>
          <w:b w:val="0"/>
          <w:u w:val="none"/>
        </w:rPr>
        <w:t>]</w:t>
      </w:r>
      <w:r w:rsidR="00A560B1" w:rsidRPr="00A560B1">
        <w:rPr>
          <w:b w:val="0"/>
          <w:u w:val="none"/>
        </w:rPr>
        <w:t>.</w:t>
      </w:r>
    </w:p>
    <w:p w14:paraId="12FD3845" w14:textId="77777777" w:rsidR="00311757" w:rsidRDefault="00B46390" w:rsidP="00226372">
      <w:pPr>
        <w:pStyle w:val="2"/>
        <w:spacing w:before="0"/>
        <w:rPr>
          <w:color w:val="333333"/>
          <w:shd w:val="clear" w:color="auto" w:fill="FFFFFF"/>
        </w:rPr>
      </w:pPr>
      <w:commentRangeStart w:id="35"/>
      <w:commentRangeStart w:id="36"/>
      <w:r w:rsidRPr="00C81573">
        <w:t xml:space="preserve">1.4 </w:t>
      </w:r>
      <w:r w:rsidR="00311757" w:rsidRPr="00C81573">
        <w:rPr>
          <w:color w:val="333333"/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34"/>
      <w:commentRangeEnd w:id="35"/>
      <w:r w:rsidR="00C1668A">
        <w:rPr>
          <w:rStyle w:val="ae"/>
          <w:b w:val="0"/>
          <w:u w:val="none"/>
        </w:rPr>
        <w:commentReference w:id="35"/>
      </w:r>
      <w:commentRangeEnd w:id="36"/>
      <w:r w:rsidR="004B4493">
        <w:rPr>
          <w:rStyle w:val="ae"/>
          <w:b w:val="0"/>
          <w:u w:val="none"/>
        </w:rPr>
        <w:commentReference w:id="36"/>
      </w:r>
    </w:p>
    <w:p w14:paraId="17646AC9" w14:textId="77777777" w:rsidR="00BA13FA" w:rsidRPr="00BA13FA" w:rsidRDefault="00BA13FA" w:rsidP="00226372">
      <w:pPr>
        <w:pStyle w:val="2"/>
        <w:spacing w:before="0" w:line="240" w:lineRule="auto"/>
        <w:rPr>
          <w:u w:val="none"/>
        </w:rPr>
      </w:pPr>
      <w:r w:rsidRPr="00BA13FA">
        <w:rPr>
          <w:u w:val="none"/>
        </w:rPr>
        <w:t>D10 — Доброкачественное новообразование рта и глотки:</w:t>
      </w:r>
    </w:p>
    <w:p w14:paraId="026171F2" w14:textId="77777777" w:rsidR="00BA13FA" w:rsidRPr="00BA13FA" w:rsidRDefault="00BA13FA" w:rsidP="00226372">
      <w:pPr>
        <w:pStyle w:val="2"/>
        <w:spacing w:before="0" w:line="240" w:lineRule="auto"/>
        <w:rPr>
          <w:b w:val="0"/>
          <w:u w:val="none"/>
        </w:rPr>
      </w:pPr>
      <w:r>
        <w:rPr>
          <w:b w:val="0"/>
          <w:u w:val="none"/>
        </w:rPr>
        <w:t xml:space="preserve">D10.0 </w:t>
      </w:r>
      <w:r w:rsidRPr="00BA13FA">
        <w:rPr>
          <w:b w:val="0"/>
          <w:u w:val="none"/>
        </w:rPr>
        <w:t xml:space="preserve"> Губы</w:t>
      </w:r>
    </w:p>
    <w:p w14:paraId="6F5D0AFB" w14:textId="77777777" w:rsidR="00BA13FA" w:rsidRPr="00BA13FA" w:rsidRDefault="00BA13FA" w:rsidP="00226372">
      <w:pPr>
        <w:pStyle w:val="2"/>
        <w:tabs>
          <w:tab w:val="left" w:pos="3060"/>
        </w:tabs>
        <w:spacing w:before="0" w:line="240" w:lineRule="auto"/>
        <w:rPr>
          <w:b w:val="0"/>
          <w:u w:val="none"/>
        </w:rPr>
      </w:pPr>
      <w:r>
        <w:rPr>
          <w:b w:val="0"/>
          <w:u w:val="none"/>
        </w:rPr>
        <w:t xml:space="preserve">D10.1 </w:t>
      </w:r>
      <w:r w:rsidRPr="00BA13FA">
        <w:rPr>
          <w:b w:val="0"/>
          <w:u w:val="none"/>
        </w:rPr>
        <w:t xml:space="preserve"> Языка</w:t>
      </w:r>
      <w:r w:rsidRPr="00BA13FA">
        <w:rPr>
          <w:b w:val="0"/>
          <w:u w:val="none"/>
        </w:rPr>
        <w:tab/>
      </w:r>
    </w:p>
    <w:p w14:paraId="5F7B369F" w14:textId="77777777" w:rsidR="00BA13FA" w:rsidRPr="00BA13FA" w:rsidRDefault="00BA13FA" w:rsidP="00226372">
      <w:pPr>
        <w:pStyle w:val="2"/>
        <w:spacing w:before="0" w:line="240" w:lineRule="auto"/>
        <w:rPr>
          <w:b w:val="0"/>
          <w:u w:val="none"/>
        </w:rPr>
      </w:pPr>
      <w:r>
        <w:rPr>
          <w:b w:val="0"/>
          <w:u w:val="none"/>
        </w:rPr>
        <w:t xml:space="preserve">D10.2 </w:t>
      </w:r>
      <w:r w:rsidRPr="00BA13FA">
        <w:rPr>
          <w:b w:val="0"/>
          <w:u w:val="none"/>
        </w:rPr>
        <w:t xml:space="preserve"> Дна полости рта</w:t>
      </w:r>
    </w:p>
    <w:p w14:paraId="14EB50D9" w14:textId="77777777" w:rsidR="00BA13FA" w:rsidRPr="00F2327A" w:rsidRDefault="00BA13FA" w:rsidP="00226372">
      <w:pPr>
        <w:pStyle w:val="2"/>
        <w:spacing w:before="0" w:line="240" w:lineRule="auto"/>
        <w:rPr>
          <w:b w:val="0"/>
          <w:color w:val="000000" w:themeColor="text1"/>
          <w:u w:val="none"/>
        </w:rPr>
      </w:pPr>
      <w:r w:rsidRPr="00F2327A">
        <w:rPr>
          <w:b w:val="0"/>
          <w:color w:val="000000" w:themeColor="text1"/>
          <w:u w:val="none"/>
        </w:rPr>
        <w:t>D10.3  Других и неуточненных частей рта</w:t>
      </w:r>
    </w:p>
    <w:p w14:paraId="3CAB9CDE" w14:textId="7B089AE5" w:rsidR="00316E65" w:rsidRPr="00F2327A" w:rsidRDefault="00316E65" w:rsidP="00226372">
      <w:pPr>
        <w:pStyle w:val="2"/>
        <w:spacing w:before="0" w:line="240" w:lineRule="auto"/>
        <w:rPr>
          <w:b w:val="0"/>
          <w:color w:val="000000" w:themeColor="text1"/>
          <w:u w:val="none"/>
        </w:rPr>
      </w:pPr>
      <w:r w:rsidRPr="00F2327A">
        <w:rPr>
          <w:b w:val="0"/>
          <w:color w:val="000000" w:themeColor="text1"/>
          <w:u w:val="none"/>
        </w:rPr>
        <w:t>D11 -Доброкачественное новообразование больших слюнных желез</w:t>
      </w:r>
    </w:p>
    <w:p w14:paraId="0BF33273" w14:textId="2E26DA70" w:rsidR="00316E65" w:rsidRPr="00F2327A" w:rsidRDefault="00316E65" w:rsidP="00226372">
      <w:pPr>
        <w:pStyle w:val="2"/>
        <w:spacing w:before="0" w:line="240" w:lineRule="auto"/>
        <w:rPr>
          <w:b w:val="0"/>
          <w:color w:val="000000" w:themeColor="text1"/>
          <w:u w:val="none"/>
        </w:rPr>
      </w:pPr>
      <w:r w:rsidRPr="00F2327A">
        <w:rPr>
          <w:b w:val="0"/>
          <w:color w:val="000000" w:themeColor="text1"/>
          <w:u w:val="none"/>
        </w:rPr>
        <w:t>D11.0 Околоушной слюнной железы</w:t>
      </w:r>
    </w:p>
    <w:p w14:paraId="210AB2C6" w14:textId="2396CCA9" w:rsidR="00316E65" w:rsidRPr="00F2327A" w:rsidRDefault="00316E65" w:rsidP="00226372">
      <w:pPr>
        <w:pStyle w:val="2"/>
        <w:spacing w:before="0" w:line="240" w:lineRule="auto"/>
        <w:rPr>
          <w:b w:val="0"/>
          <w:color w:val="000000" w:themeColor="text1"/>
          <w:u w:val="none"/>
        </w:rPr>
      </w:pPr>
      <w:r w:rsidRPr="00F2327A">
        <w:rPr>
          <w:b w:val="0"/>
          <w:color w:val="000000" w:themeColor="text1"/>
          <w:u w:val="none"/>
        </w:rPr>
        <w:t>D11.7 Других больших слюнных желез</w:t>
      </w:r>
    </w:p>
    <w:p w14:paraId="6B363E4B" w14:textId="77777777" w:rsidR="00316E65" w:rsidRPr="00F2327A" w:rsidRDefault="00316E65" w:rsidP="00226372">
      <w:pPr>
        <w:pStyle w:val="2"/>
        <w:spacing w:before="0" w:line="240" w:lineRule="auto"/>
        <w:rPr>
          <w:b w:val="0"/>
          <w:color w:val="000000" w:themeColor="text1"/>
          <w:u w:val="none"/>
        </w:rPr>
      </w:pPr>
      <w:r w:rsidRPr="00F2327A">
        <w:rPr>
          <w:b w:val="0"/>
          <w:color w:val="000000" w:themeColor="text1"/>
          <w:u w:val="none"/>
        </w:rPr>
        <w:t>D11.9 Большой слюнной железы неуточненное</w:t>
      </w:r>
    </w:p>
    <w:p w14:paraId="22AB2BB8" w14:textId="77777777" w:rsidR="00316E65" w:rsidRPr="00F2327A" w:rsidRDefault="00316E65" w:rsidP="00226372">
      <w:pPr>
        <w:pStyle w:val="2"/>
        <w:spacing w:before="0" w:line="240" w:lineRule="auto"/>
        <w:rPr>
          <w:b w:val="0"/>
          <w:color w:val="000000" w:themeColor="text1"/>
          <w:u w:val="none"/>
        </w:rPr>
      </w:pPr>
      <w:r w:rsidRPr="00F2327A">
        <w:rPr>
          <w:b w:val="0"/>
          <w:color w:val="000000" w:themeColor="text1"/>
          <w:u w:val="none"/>
        </w:rPr>
        <w:t>D17.0 Доброкачественное новообразование жировой ткани кожи и подкожной клетчатки головы, лица и шеи</w:t>
      </w:r>
    </w:p>
    <w:p w14:paraId="1C08F762" w14:textId="12CEE812" w:rsidR="00316E65" w:rsidRPr="00F2327A" w:rsidRDefault="00316E65" w:rsidP="00226372">
      <w:pPr>
        <w:pStyle w:val="2"/>
        <w:spacing w:before="0" w:line="240" w:lineRule="auto"/>
        <w:rPr>
          <w:b w:val="0"/>
          <w:color w:val="000000" w:themeColor="text1"/>
          <w:u w:val="none"/>
        </w:rPr>
      </w:pPr>
      <w:bookmarkStart w:id="37" w:name="_Toc11747734"/>
      <w:bookmarkStart w:id="38" w:name="_Toc25184484"/>
      <w:r w:rsidRPr="00F2327A">
        <w:rPr>
          <w:b w:val="0"/>
          <w:color w:val="000000" w:themeColor="text1"/>
          <w:u w:val="none"/>
        </w:rPr>
        <w:t>D18 -Гемангиома и лимфангиома любой локализации</w:t>
      </w:r>
    </w:p>
    <w:p w14:paraId="73B721C8" w14:textId="06D13555" w:rsidR="00316E65" w:rsidRPr="00F2327A" w:rsidRDefault="00316E65" w:rsidP="00226372">
      <w:pPr>
        <w:pStyle w:val="2"/>
        <w:spacing w:before="0" w:line="240" w:lineRule="auto"/>
        <w:rPr>
          <w:b w:val="0"/>
          <w:color w:val="000000" w:themeColor="text1"/>
          <w:u w:val="none"/>
        </w:rPr>
      </w:pPr>
      <w:r w:rsidRPr="00F2327A">
        <w:rPr>
          <w:b w:val="0"/>
          <w:color w:val="000000" w:themeColor="text1"/>
          <w:u w:val="none"/>
        </w:rPr>
        <w:t>D18.0 Гемангиома любой локализации</w:t>
      </w:r>
    </w:p>
    <w:p w14:paraId="625FA630" w14:textId="77777777" w:rsidR="00316E65" w:rsidRPr="00F2327A" w:rsidRDefault="00316E65" w:rsidP="00226372">
      <w:pPr>
        <w:pStyle w:val="2"/>
        <w:spacing w:before="0" w:line="240" w:lineRule="auto"/>
        <w:rPr>
          <w:color w:val="000000" w:themeColor="text1"/>
          <w:u w:val="none"/>
        </w:rPr>
      </w:pPr>
      <w:r w:rsidRPr="00F2327A">
        <w:rPr>
          <w:b w:val="0"/>
          <w:color w:val="000000" w:themeColor="text1"/>
          <w:u w:val="none"/>
        </w:rPr>
        <w:t>D18.1 Лимфангиома любой локализации</w:t>
      </w:r>
      <w:r w:rsidRPr="00F2327A">
        <w:rPr>
          <w:color w:val="000000" w:themeColor="text1"/>
          <w:u w:val="none"/>
        </w:rPr>
        <w:t xml:space="preserve"> </w:t>
      </w:r>
    </w:p>
    <w:p w14:paraId="565E1F2D" w14:textId="0A7766B1" w:rsidR="00316E65" w:rsidRPr="00316E65" w:rsidRDefault="00316E65" w:rsidP="00226372">
      <w:pPr>
        <w:pStyle w:val="2"/>
        <w:spacing w:before="0" w:line="240" w:lineRule="auto"/>
        <w:rPr>
          <w:u w:val="none"/>
        </w:rPr>
      </w:pPr>
      <w:r w:rsidRPr="00316E65">
        <w:rPr>
          <w:u w:val="none"/>
          <w:lang w:val="en-GB"/>
        </w:rPr>
        <w:t>D</w:t>
      </w:r>
      <w:r w:rsidRPr="00316E65">
        <w:rPr>
          <w:u w:val="none"/>
        </w:rPr>
        <w:t>23 -Другие доброкачественные новообразования кожи</w:t>
      </w:r>
    </w:p>
    <w:p w14:paraId="73DEEA18" w14:textId="77777777" w:rsidR="00316E65" w:rsidRPr="00F2327A" w:rsidRDefault="00316E65" w:rsidP="00226372">
      <w:pPr>
        <w:pStyle w:val="2"/>
        <w:spacing w:before="0" w:line="240" w:lineRule="auto"/>
        <w:rPr>
          <w:b w:val="0"/>
          <w:color w:val="000000" w:themeColor="text1"/>
          <w:u w:val="none"/>
        </w:rPr>
      </w:pPr>
      <w:r w:rsidRPr="00F2327A">
        <w:rPr>
          <w:b w:val="0"/>
          <w:color w:val="000000" w:themeColor="text1"/>
          <w:u w:val="none"/>
        </w:rPr>
        <w:t>D23.0 Кожи губы (Исключены: красной каймы губы (D10.0))</w:t>
      </w:r>
    </w:p>
    <w:p w14:paraId="49C79860" w14:textId="77777777" w:rsidR="00316E65" w:rsidRPr="00F2327A" w:rsidRDefault="00316E65" w:rsidP="00226372">
      <w:pPr>
        <w:pStyle w:val="2"/>
        <w:spacing w:before="0" w:line="240" w:lineRule="auto"/>
        <w:rPr>
          <w:b w:val="0"/>
          <w:color w:val="000000" w:themeColor="text1"/>
          <w:u w:val="none"/>
        </w:rPr>
      </w:pPr>
      <w:r w:rsidRPr="00F2327A">
        <w:rPr>
          <w:b w:val="0"/>
          <w:color w:val="000000" w:themeColor="text1"/>
          <w:u w:val="none"/>
        </w:rPr>
        <w:t>D23.1 Кожи века, включая спайку век</w:t>
      </w:r>
    </w:p>
    <w:p w14:paraId="092D65E2" w14:textId="77777777" w:rsidR="00316E65" w:rsidRPr="00F2327A" w:rsidRDefault="00316E65" w:rsidP="00226372">
      <w:pPr>
        <w:pStyle w:val="2"/>
        <w:spacing w:before="0" w:line="240" w:lineRule="auto"/>
        <w:rPr>
          <w:b w:val="0"/>
          <w:color w:val="000000" w:themeColor="text1"/>
          <w:u w:val="none"/>
        </w:rPr>
      </w:pPr>
      <w:r w:rsidRPr="00F2327A">
        <w:rPr>
          <w:b w:val="0"/>
          <w:color w:val="000000" w:themeColor="text1"/>
          <w:u w:val="none"/>
        </w:rPr>
        <w:t>D23.2 Кожи уха и наружного слухового прохода</w:t>
      </w:r>
    </w:p>
    <w:p w14:paraId="2DAA3BC3" w14:textId="77777777" w:rsidR="00316E65" w:rsidRPr="00F2327A" w:rsidRDefault="00316E65" w:rsidP="00226372">
      <w:pPr>
        <w:pStyle w:val="2"/>
        <w:spacing w:before="0" w:line="240" w:lineRule="auto"/>
        <w:rPr>
          <w:b w:val="0"/>
          <w:color w:val="000000" w:themeColor="text1"/>
          <w:u w:val="none"/>
        </w:rPr>
      </w:pPr>
      <w:r w:rsidRPr="00F2327A">
        <w:rPr>
          <w:b w:val="0"/>
          <w:color w:val="000000" w:themeColor="text1"/>
          <w:u w:val="none"/>
        </w:rPr>
        <w:t>D23.3 Кожи других и неуточненных частей лица</w:t>
      </w:r>
    </w:p>
    <w:p w14:paraId="4E260DC1" w14:textId="2986CBC6" w:rsidR="00316E65" w:rsidRPr="00F2327A" w:rsidRDefault="00316E65" w:rsidP="00226372">
      <w:pPr>
        <w:pStyle w:val="2"/>
        <w:spacing w:before="0" w:line="240" w:lineRule="auto"/>
        <w:rPr>
          <w:b w:val="0"/>
          <w:color w:val="000000" w:themeColor="text1"/>
          <w:u w:val="none"/>
        </w:rPr>
      </w:pPr>
      <w:r w:rsidRPr="00F2327A">
        <w:rPr>
          <w:b w:val="0"/>
          <w:color w:val="000000" w:themeColor="text1"/>
          <w:u w:val="none"/>
        </w:rPr>
        <w:t>D23.4</w:t>
      </w:r>
      <w:r w:rsidR="00F17469" w:rsidRPr="00F2327A">
        <w:rPr>
          <w:b w:val="0"/>
          <w:color w:val="000000" w:themeColor="text1"/>
          <w:u w:val="none"/>
        </w:rPr>
        <w:t xml:space="preserve"> </w:t>
      </w:r>
      <w:r w:rsidRPr="00F2327A">
        <w:rPr>
          <w:b w:val="0"/>
          <w:color w:val="000000" w:themeColor="text1"/>
          <w:u w:val="none"/>
        </w:rPr>
        <w:t>Кожи волосистой части головы и шеи</w:t>
      </w:r>
    </w:p>
    <w:p w14:paraId="1063F7D0" w14:textId="24EA91D6" w:rsidR="00316E65" w:rsidRDefault="00316E65" w:rsidP="00226372">
      <w:pPr>
        <w:pStyle w:val="2"/>
        <w:spacing w:before="0" w:line="240" w:lineRule="auto"/>
        <w:rPr>
          <w:u w:val="none"/>
        </w:rPr>
      </w:pPr>
      <w:r w:rsidRPr="00316E65">
        <w:rPr>
          <w:u w:val="none"/>
        </w:rPr>
        <w:t xml:space="preserve"> </w:t>
      </w:r>
      <w:r w:rsidRPr="00BA13FA">
        <w:rPr>
          <w:u w:val="none"/>
        </w:rPr>
        <w:t>D36 — Доброкачественное новообразование других и неуточненных локализаций</w:t>
      </w:r>
      <w:r>
        <w:rPr>
          <w:u w:val="none"/>
        </w:rPr>
        <w:t>:</w:t>
      </w:r>
    </w:p>
    <w:p w14:paraId="6626A341" w14:textId="77777777" w:rsidR="00316E65" w:rsidRPr="00BA13FA" w:rsidRDefault="00316E65" w:rsidP="00226372">
      <w:pPr>
        <w:pStyle w:val="2"/>
        <w:spacing w:before="0" w:line="240" w:lineRule="auto"/>
        <w:rPr>
          <w:b w:val="0"/>
          <w:u w:val="none"/>
        </w:rPr>
      </w:pPr>
      <w:r w:rsidRPr="00BA13FA">
        <w:rPr>
          <w:b w:val="0"/>
          <w:u w:val="none"/>
        </w:rPr>
        <w:t>D36.0 Лимфатических узлов</w:t>
      </w:r>
    </w:p>
    <w:p w14:paraId="7351D365" w14:textId="77777777" w:rsidR="00316E65" w:rsidRPr="00BA13FA" w:rsidRDefault="00316E65" w:rsidP="00226372">
      <w:pPr>
        <w:pStyle w:val="2"/>
        <w:spacing w:before="0" w:line="240" w:lineRule="auto"/>
        <w:rPr>
          <w:b w:val="0"/>
          <w:u w:val="none"/>
        </w:rPr>
      </w:pPr>
      <w:r w:rsidRPr="00BA13FA">
        <w:rPr>
          <w:b w:val="0"/>
          <w:u w:val="none"/>
        </w:rPr>
        <w:t>D36.7 Других уточненных локализаций</w:t>
      </w:r>
      <w:r w:rsidRPr="00BA13FA">
        <w:rPr>
          <w:b w:val="0"/>
          <w:u w:val="none"/>
        </w:rPr>
        <w:tab/>
      </w:r>
    </w:p>
    <w:p w14:paraId="2527C147" w14:textId="77777777" w:rsidR="00316E65" w:rsidRDefault="00316E65" w:rsidP="00226372">
      <w:pPr>
        <w:pStyle w:val="2"/>
        <w:spacing w:before="0" w:line="240" w:lineRule="auto"/>
        <w:rPr>
          <w:b w:val="0"/>
          <w:u w:val="none"/>
        </w:rPr>
      </w:pPr>
      <w:r w:rsidRPr="00BA13FA">
        <w:rPr>
          <w:b w:val="0"/>
          <w:u w:val="none"/>
        </w:rPr>
        <w:t>D36.9 Доброкачественное новообразование неуточненной локализации</w:t>
      </w:r>
    </w:p>
    <w:p w14:paraId="49B72860" w14:textId="77777777" w:rsidR="00226372" w:rsidRDefault="00226372" w:rsidP="00226372">
      <w:pPr>
        <w:pStyle w:val="2"/>
        <w:spacing w:before="0" w:line="240" w:lineRule="auto"/>
      </w:pPr>
    </w:p>
    <w:p w14:paraId="0AE92090" w14:textId="71D3141A" w:rsidR="00C33C80" w:rsidRDefault="00316E65" w:rsidP="00226372">
      <w:pPr>
        <w:pStyle w:val="2"/>
        <w:spacing w:before="0" w:line="240" w:lineRule="auto"/>
      </w:pPr>
      <w:r w:rsidRPr="00316E65">
        <w:t>1</w:t>
      </w:r>
      <w:r w:rsidR="00B46390" w:rsidRPr="00C81573">
        <w:t>.5 Классификация</w:t>
      </w:r>
      <w:bookmarkEnd w:id="37"/>
      <w:r w:rsidR="00D53CDD">
        <w:t xml:space="preserve"> </w:t>
      </w:r>
      <w:r w:rsidR="00311757" w:rsidRPr="00C81573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38"/>
      <w:r w:rsidR="00C33C80" w:rsidRPr="00C81573">
        <w:t xml:space="preserve"> </w:t>
      </w:r>
    </w:p>
    <w:p w14:paraId="2C92FBDF" w14:textId="0D505C11" w:rsidR="00425C73" w:rsidRPr="00003D75" w:rsidRDefault="008F472D" w:rsidP="00226372">
      <w:pPr>
        <w:pStyle w:val="2"/>
        <w:spacing w:before="0" w:line="240" w:lineRule="auto"/>
        <w:rPr>
          <w:u w:val="none"/>
        </w:rPr>
      </w:pPr>
      <w:r>
        <w:rPr>
          <w:u w:val="none"/>
          <w:lang w:val="en-US"/>
        </w:rPr>
        <w:t>I</w:t>
      </w:r>
      <w:r w:rsidRPr="00665E59">
        <w:rPr>
          <w:u w:val="none"/>
        </w:rPr>
        <w:t xml:space="preserve">. </w:t>
      </w:r>
      <w:r w:rsidR="00690EB4">
        <w:rPr>
          <w:u w:val="none"/>
        </w:rPr>
        <w:t>Виды доброкачественных</w:t>
      </w:r>
      <w:r w:rsidR="009D22C7">
        <w:rPr>
          <w:u w:val="none"/>
        </w:rPr>
        <w:t xml:space="preserve"> </w:t>
      </w:r>
      <w:r w:rsidR="00690EB4">
        <w:rPr>
          <w:u w:val="none"/>
        </w:rPr>
        <w:t>новообразований</w:t>
      </w:r>
      <w:r w:rsidR="00425C73" w:rsidRPr="00003D75">
        <w:rPr>
          <w:u w:val="none"/>
        </w:rPr>
        <w:t>:</w:t>
      </w:r>
    </w:p>
    <w:p w14:paraId="1DD55F66" w14:textId="41E9F3DF" w:rsidR="00425C73" w:rsidRPr="00F2327A" w:rsidRDefault="00555F0C" w:rsidP="00226372">
      <w:pPr>
        <w:pStyle w:val="2"/>
        <w:spacing w:before="0" w:line="240" w:lineRule="auto"/>
        <w:rPr>
          <w:b w:val="0"/>
          <w:u w:val="none"/>
        </w:rPr>
      </w:pPr>
      <w:r w:rsidRPr="00F2327A">
        <w:rPr>
          <w:b w:val="0"/>
          <w:u w:val="none"/>
        </w:rPr>
        <w:t>1.</w:t>
      </w:r>
      <w:r w:rsidR="00F2327A">
        <w:rPr>
          <w:b w:val="0"/>
          <w:u w:val="none"/>
        </w:rPr>
        <w:t xml:space="preserve"> </w:t>
      </w:r>
      <w:r w:rsidR="00425C73" w:rsidRPr="00F2327A">
        <w:rPr>
          <w:b w:val="0"/>
          <w:u w:val="none"/>
        </w:rPr>
        <w:t>Истинные опухоли</w:t>
      </w:r>
    </w:p>
    <w:p w14:paraId="1DB9872D" w14:textId="473D8781" w:rsidR="00425C73" w:rsidRPr="00F2327A" w:rsidRDefault="00555F0C" w:rsidP="00226372">
      <w:pPr>
        <w:pStyle w:val="2"/>
        <w:spacing w:before="0" w:line="240" w:lineRule="auto"/>
        <w:rPr>
          <w:b w:val="0"/>
          <w:u w:val="none"/>
        </w:rPr>
      </w:pPr>
      <w:r w:rsidRPr="00F2327A">
        <w:rPr>
          <w:b w:val="0"/>
          <w:u w:val="none"/>
        </w:rPr>
        <w:t>2.</w:t>
      </w:r>
      <w:r w:rsidR="00F2327A">
        <w:rPr>
          <w:b w:val="0"/>
          <w:u w:val="none"/>
        </w:rPr>
        <w:t xml:space="preserve"> </w:t>
      </w:r>
      <w:r w:rsidR="00425C73" w:rsidRPr="00F2327A">
        <w:rPr>
          <w:b w:val="0"/>
          <w:u w:val="none"/>
        </w:rPr>
        <w:t>Опухолеподобные образования</w:t>
      </w:r>
    </w:p>
    <w:p w14:paraId="718388E2" w14:textId="267A31DD" w:rsidR="00425C73" w:rsidRDefault="00555F0C" w:rsidP="00226372">
      <w:pPr>
        <w:pStyle w:val="2"/>
        <w:spacing w:before="0" w:line="240" w:lineRule="auto"/>
        <w:rPr>
          <w:b w:val="0"/>
          <w:u w:val="none"/>
        </w:rPr>
      </w:pPr>
      <w:r w:rsidRPr="00F2327A">
        <w:rPr>
          <w:b w:val="0"/>
          <w:u w:val="none"/>
        </w:rPr>
        <w:t>3.</w:t>
      </w:r>
      <w:r w:rsidR="00F2327A">
        <w:rPr>
          <w:b w:val="0"/>
          <w:u w:val="none"/>
        </w:rPr>
        <w:t xml:space="preserve"> К</w:t>
      </w:r>
      <w:r w:rsidR="00425C73" w:rsidRPr="00F2327A">
        <w:rPr>
          <w:b w:val="0"/>
          <w:u w:val="none"/>
        </w:rPr>
        <w:t>исты</w:t>
      </w:r>
    </w:p>
    <w:p w14:paraId="38D7C234" w14:textId="77777777" w:rsidR="008F472D" w:rsidRPr="00F2327A" w:rsidRDefault="008F472D" w:rsidP="00226372">
      <w:pPr>
        <w:pStyle w:val="2"/>
        <w:spacing w:before="0" w:line="240" w:lineRule="auto"/>
        <w:rPr>
          <w:b w:val="0"/>
          <w:u w:val="none"/>
        </w:rPr>
      </w:pPr>
    </w:p>
    <w:p w14:paraId="23EEEE04" w14:textId="41604D17" w:rsidR="006F033A" w:rsidRPr="00AB16E2" w:rsidRDefault="008F472D" w:rsidP="00226372">
      <w:pPr>
        <w:pStyle w:val="2"/>
        <w:spacing w:before="0" w:line="240" w:lineRule="auto"/>
        <w:rPr>
          <w:u w:val="none"/>
        </w:rPr>
      </w:pPr>
      <w:r>
        <w:rPr>
          <w:u w:val="none"/>
          <w:lang w:val="en-US"/>
        </w:rPr>
        <w:t>II</w:t>
      </w:r>
      <w:r w:rsidRPr="008F472D">
        <w:rPr>
          <w:u w:val="none"/>
        </w:rPr>
        <w:t xml:space="preserve">. </w:t>
      </w:r>
      <w:r w:rsidR="00690EB4">
        <w:rPr>
          <w:u w:val="none"/>
        </w:rPr>
        <w:t>Международная</w:t>
      </w:r>
      <w:r w:rsidR="00806569">
        <w:rPr>
          <w:u w:val="none"/>
        </w:rPr>
        <w:t xml:space="preserve"> </w:t>
      </w:r>
      <w:r w:rsidR="00F2327A">
        <w:rPr>
          <w:u w:val="none"/>
        </w:rPr>
        <w:t xml:space="preserve">морфологическая </w:t>
      </w:r>
      <w:r w:rsidR="00B331AE">
        <w:rPr>
          <w:u w:val="none"/>
        </w:rPr>
        <w:t>классификация опухолей</w:t>
      </w:r>
      <w:r w:rsidR="00F2327A">
        <w:rPr>
          <w:u w:val="none"/>
        </w:rPr>
        <w:t xml:space="preserve"> </w:t>
      </w:r>
      <w:r w:rsidR="00B331AE" w:rsidRPr="00F2327A">
        <w:rPr>
          <w:u w:val="none"/>
        </w:rPr>
        <w:t>[40]</w:t>
      </w:r>
      <w:r w:rsidR="00B331AE">
        <w:rPr>
          <w:u w:val="none"/>
        </w:rPr>
        <w:t>.</w:t>
      </w:r>
    </w:p>
    <w:p w14:paraId="7E90A3EE" w14:textId="0DEDD2AE" w:rsidR="00F2327A" w:rsidRPr="008F472D" w:rsidRDefault="00690EB4" w:rsidP="00226372">
      <w:pPr>
        <w:pStyle w:val="2"/>
        <w:numPr>
          <w:ilvl w:val="0"/>
          <w:numId w:val="10"/>
        </w:numPr>
        <w:spacing w:before="0" w:line="240" w:lineRule="auto"/>
        <w:rPr>
          <w:b w:val="0"/>
        </w:rPr>
      </w:pPr>
      <w:r w:rsidRPr="008F472D">
        <w:rPr>
          <w:b w:val="0"/>
        </w:rPr>
        <w:t>Органоспецефичные</w:t>
      </w:r>
    </w:p>
    <w:p w14:paraId="3F874DDA" w14:textId="3AE112F0" w:rsidR="00F2327A" w:rsidRPr="00BD31F1" w:rsidRDefault="00F2327A" w:rsidP="00226372">
      <w:pPr>
        <w:pStyle w:val="2"/>
        <w:numPr>
          <w:ilvl w:val="0"/>
          <w:numId w:val="12"/>
        </w:numPr>
        <w:spacing w:before="0" w:line="240" w:lineRule="auto"/>
        <w:rPr>
          <w:b w:val="0"/>
          <w:u w:val="none"/>
        </w:rPr>
      </w:pPr>
      <w:r w:rsidRPr="00BD31F1">
        <w:rPr>
          <w:b w:val="0"/>
          <w:u w:val="none"/>
        </w:rPr>
        <w:t>О</w:t>
      </w:r>
      <w:r w:rsidR="00690EB4" w:rsidRPr="00BD31F1">
        <w:rPr>
          <w:b w:val="0"/>
          <w:u w:val="none"/>
        </w:rPr>
        <w:t>донтогенные</w:t>
      </w:r>
      <w:r w:rsidRPr="00BD31F1">
        <w:rPr>
          <w:b w:val="0"/>
          <w:u w:val="none"/>
        </w:rPr>
        <w:t>:</w:t>
      </w:r>
    </w:p>
    <w:p w14:paraId="75CB8C47" w14:textId="77777777" w:rsidR="00F2327A" w:rsidRPr="00BD31F1" w:rsidRDefault="00F2327A" w:rsidP="00226372">
      <w:pPr>
        <w:pStyle w:val="2"/>
        <w:spacing w:before="0" w:line="240" w:lineRule="auto"/>
        <w:ind w:left="1429" w:firstLine="0"/>
        <w:rPr>
          <w:b w:val="0"/>
          <w:u w:val="none"/>
        </w:rPr>
      </w:pPr>
      <w:r w:rsidRPr="00BD31F1">
        <w:rPr>
          <w:b w:val="0"/>
          <w:u w:val="none"/>
        </w:rPr>
        <w:lastRenderedPageBreak/>
        <w:t xml:space="preserve">- </w:t>
      </w:r>
      <w:r w:rsidR="00690EB4" w:rsidRPr="00BD31F1">
        <w:rPr>
          <w:b w:val="0"/>
          <w:u w:val="none"/>
        </w:rPr>
        <w:t>амелобластома,</w:t>
      </w:r>
      <w:r w:rsidR="00D93944" w:rsidRPr="00BD31F1">
        <w:rPr>
          <w:b w:val="0"/>
          <w:u w:val="none"/>
        </w:rPr>
        <w:t xml:space="preserve"> </w:t>
      </w:r>
    </w:p>
    <w:p w14:paraId="18C5D58E" w14:textId="77777777" w:rsidR="00F2327A" w:rsidRPr="00BD31F1" w:rsidRDefault="00F2327A" w:rsidP="00226372">
      <w:pPr>
        <w:pStyle w:val="2"/>
        <w:spacing w:before="0" w:line="240" w:lineRule="auto"/>
        <w:ind w:left="1429" w:firstLine="0"/>
        <w:rPr>
          <w:b w:val="0"/>
          <w:u w:val="none"/>
        </w:rPr>
      </w:pPr>
      <w:r w:rsidRPr="00BD31F1">
        <w:rPr>
          <w:b w:val="0"/>
          <w:u w:val="none"/>
        </w:rPr>
        <w:t xml:space="preserve">- </w:t>
      </w:r>
      <w:r w:rsidR="00690EB4" w:rsidRPr="00BD31F1">
        <w:rPr>
          <w:b w:val="0"/>
          <w:u w:val="none"/>
        </w:rPr>
        <w:t>одонтома,</w:t>
      </w:r>
      <w:r w:rsidR="00D93944" w:rsidRPr="00BD31F1">
        <w:rPr>
          <w:b w:val="0"/>
          <w:u w:val="none"/>
        </w:rPr>
        <w:t xml:space="preserve"> </w:t>
      </w:r>
    </w:p>
    <w:p w14:paraId="253BE8BA" w14:textId="77777777" w:rsidR="00F2327A" w:rsidRPr="00BD31F1" w:rsidRDefault="00F2327A" w:rsidP="00226372">
      <w:pPr>
        <w:pStyle w:val="2"/>
        <w:spacing w:before="0" w:line="240" w:lineRule="auto"/>
        <w:ind w:left="1429" w:firstLine="0"/>
        <w:rPr>
          <w:b w:val="0"/>
          <w:u w:val="none"/>
        </w:rPr>
      </w:pPr>
      <w:r w:rsidRPr="00BD31F1">
        <w:rPr>
          <w:b w:val="0"/>
          <w:u w:val="none"/>
        </w:rPr>
        <w:t xml:space="preserve">- </w:t>
      </w:r>
      <w:r w:rsidR="00690EB4" w:rsidRPr="00BD31F1">
        <w:rPr>
          <w:b w:val="0"/>
          <w:u w:val="none"/>
        </w:rPr>
        <w:t>одонтогенная фиброма,</w:t>
      </w:r>
    </w:p>
    <w:p w14:paraId="2E1F8F77" w14:textId="77777777" w:rsidR="00F2327A" w:rsidRPr="00F2327A" w:rsidRDefault="00F2327A" w:rsidP="00226372">
      <w:pPr>
        <w:pStyle w:val="2"/>
        <w:spacing w:before="0" w:line="240" w:lineRule="auto"/>
        <w:ind w:left="1429" w:firstLine="0"/>
        <w:rPr>
          <w:b w:val="0"/>
          <w:u w:val="none"/>
        </w:rPr>
      </w:pPr>
      <w:r w:rsidRPr="00F2327A">
        <w:rPr>
          <w:b w:val="0"/>
          <w:u w:val="none"/>
        </w:rPr>
        <w:t xml:space="preserve">- </w:t>
      </w:r>
      <w:r w:rsidR="00690EB4" w:rsidRPr="00F2327A">
        <w:rPr>
          <w:b w:val="0"/>
          <w:u w:val="none"/>
        </w:rPr>
        <w:t>эпулис,</w:t>
      </w:r>
    </w:p>
    <w:p w14:paraId="7E4E0C85" w14:textId="77777777" w:rsidR="00F2327A" w:rsidRPr="00F2327A" w:rsidRDefault="00F2327A" w:rsidP="00226372">
      <w:pPr>
        <w:pStyle w:val="2"/>
        <w:spacing w:before="0" w:line="240" w:lineRule="auto"/>
        <w:ind w:left="1429" w:firstLine="0"/>
        <w:rPr>
          <w:b w:val="0"/>
          <w:u w:val="none"/>
        </w:rPr>
      </w:pPr>
      <w:r w:rsidRPr="00F2327A">
        <w:rPr>
          <w:b w:val="0"/>
          <w:u w:val="none"/>
        </w:rPr>
        <w:t xml:space="preserve">- </w:t>
      </w:r>
      <w:r w:rsidR="00690EB4" w:rsidRPr="00F2327A">
        <w:rPr>
          <w:b w:val="0"/>
          <w:u w:val="none"/>
        </w:rPr>
        <w:t>цементома,</w:t>
      </w:r>
    </w:p>
    <w:p w14:paraId="1933F843" w14:textId="0B7639D3" w:rsidR="00690EB4" w:rsidRPr="00F2327A" w:rsidRDefault="00F2327A" w:rsidP="00226372">
      <w:pPr>
        <w:pStyle w:val="2"/>
        <w:spacing w:before="0" w:line="240" w:lineRule="auto"/>
        <w:ind w:left="1429" w:firstLine="0"/>
        <w:rPr>
          <w:b w:val="0"/>
          <w:u w:val="none"/>
        </w:rPr>
      </w:pPr>
      <w:r w:rsidRPr="00F2327A">
        <w:rPr>
          <w:b w:val="0"/>
          <w:u w:val="none"/>
        </w:rPr>
        <w:t xml:space="preserve">- </w:t>
      </w:r>
      <w:r w:rsidR="00690EB4" w:rsidRPr="00F2327A">
        <w:rPr>
          <w:b w:val="0"/>
          <w:u w:val="none"/>
        </w:rPr>
        <w:t>остеобластокластома</w:t>
      </w:r>
      <w:r w:rsidRPr="00F2327A">
        <w:rPr>
          <w:b w:val="0"/>
          <w:u w:val="none"/>
        </w:rPr>
        <w:t>.</w:t>
      </w:r>
    </w:p>
    <w:p w14:paraId="4BB85648" w14:textId="77777777" w:rsidR="00F2327A" w:rsidRPr="00F2327A" w:rsidRDefault="00F2327A" w:rsidP="00226372">
      <w:pPr>
        <w:pStyle w:val="2"/>
        <w:spacing w:before="0" w:line="240" w:lineRule="auto"/>
        <w:rPr>
          <w:b w:val="0"/>
          <w:u w:val="none"/>
        </w:rPr>
      </w:pPr>
      <w:r w:rsidRPr="00F2327A">
        <w:rPr>
          <w:b w:val="0"/>
          <w:u w:val="none"/>
        </w:rPr>
        <w:t xml:space="preserve">2) </w:t>
      </w:r>
      <w:r w:rsidR="00690EB4" w:rsidRPr="00F2327A">
        <w:rPr>
          <w:b w:val="0"/>
          <w:u w:val="none"/>
        </w:rPr>
        <w:t xml:space="preserve">слюнных желез </w:t>
      </w:r>
    </w:p>
    <w:p w14:paraId="3A525606" w14:textId="77777777" w:rsidR="00F2327A" w:rsidRPr="00F2327A" w:rsidRDefault="00F2327A" w:rsidP="00226372">
      <w:pPr>
        <w:pStyle w:val="2"/>
        <w:spacing w:before="0" w:line="240" w:lineRule="auto"/>
        <w:ind w:left="1418" w:firstLine="0"/>
        <w:rPr>
          <w:b w:val="0"/>
          <w:u w:val="none"/>
        </w:rPr>
      </w:pPr>
      <w:r w:rsidRPr="00F2327A">
        <w:rPr>
          <w:b w:val="0"/>
          <w:u w:val="none"/>
        </w:rPr>
        <w:t xml:space="preserve">- </w:t>
      </w:r>
      <w:r w:rsidR="00690EB4" w:rsidRPr="00F2327A">
        <w:rPr>
          <w:b w:val="0"/>
          <w:u w:val="none"/>
        </w:rPr>
        <w:t>аденома,</w:t>
      </w:r>
      <w:r w:rsidR="00D93944" w:rsidRPr="00F2327A">
        <w:rPr>
          <w:b w:val="0"/>
          <w:u w:val="none"/>
        </w:rPr>
        <w:t xml:space="preserve"> </w:t>
      </w:r>
    </w:p>
    <w:p w14:paraId="45129CE8" w14:textId="77777777" w:rsidR="00F2327A" w:rsidRPr="00F2327A" w:rsidRDefault="00F2327A" w:rsidP="00226372">
      <w:pPr>
        <w:pStyle w:val="2"/>
        <w:spacing w:before="0" w:line="240" w:lineRule="auto"/>
        <w:ind w:left="1418" w:firstLine="0"/>
        <w:rPr>
          <w:b w:val="0"/>
          <w:u w:val="none"/>
        </w:rPr>
      </w:pPr>
      <w:r w:rsidRPr="00F2327A">
        <w:rPr>
          <w:b w:val="0"/>
          <w:u w:val="none"/>
        </w:rPr>
        <w:t xml:space="preserve">- </w:t>
      </w:r>
      <w:r w:rsidR="00690EB4" w:rsidRPr="00F2327A">
        <w:rPr>
          <w:b w:val="0"/>
          <w:u w:val="none"/>
        </w:rPr>
        <w:t>аденолимфома,</w:t>
      </w:r>
      <w:r w:rsidR="00D93944" w:rsidRPr="00F2327A">
        <w:rPr>
          <w:b w:val="0"/>
          <w:u w:val="none"/>
        </w:rPr>
        <w:t xml:space="preserve"> </w:t>
      </w:r>
    </w:p>
    <w:p w14:paraId="0978A3BD" w14:textId="77777777" w:rsidR="00F2327A" w:rsidRPr="00F2327A" w:rsidRDefault="00F2327A" w:rsidP="00226372">
      <w:pPr>
        <w:pStyle w:val="2"/>
        <w:spacing w:before="0" w:line="240" w:lineRule="auto"/>
        <w:ind w:left="1418" w:firstLine="0"/>
        <w:rPr>
          <w:b w:val="0"/>
          <w:u w:val="none"/>
        </w:rPr>
      </w:pPr>
      <w:r w:rsidRPr="00F2327A">
        <w:rPr>
          <w:b w:val="0"/>
          <w:u w:val="none"/>
        </w:rPr>
        <w:t xml:space="preserve">- </w:t>
      </w:r>
      <w:r w:rsidR="00690EB4" w:rsidRPr="00F2327A">
        <w:rPr>
          <w:b w:val="0"/>
          <w:u w:val="none"/>
        </w:rPr>
        <w:t>смешанная опухоль,</w:t>
      </w:r>
      <w:r w:rsidR="00D93944" w:rsidRPr="00F2327A">
        <w:rPr>
          <w:b w:val="0"/>
          <w:u w:val="none"/>
        </w:rPr>
        <w:t xml:space="preserve"> </w:t>
      </w:r>
    </w:p>
    <w:p w14:paraId="529624FE" w14:textId="77777777" w:rsidR="00F2327A" w:rsidRPr="00F2327A" w:rsidRDefault="00F2327A" w:rsidP="00226372">
      <w:pPr>
        <w:pStyle w:val="2"/>
        <w:spacing w:before="0" w:line="240" w:lineRule="auto"/>
        <w:ind w:left="1418" w:firstLine="0"/>
        <w:rPr>
          <w:b w:val="0"/>
          <w:u w:val="none"/>
        </w:rPr>
      </w:pPr>
      <w:r w:rsidRPr="00F2327A">
        <w:rPr>
          <w:b w:val="0"/>
          <w:u w:val="none"/>
        </w:rPr>
        <w:t xml:space="preserve">- </w:t>
      </w:r>
      <w:r w:rsidR="00690EB4" w:rsidRPr="00F2327A">
        <w:rPr>
          <w:b w:val="0"/>
          <w:u w:val="none"/>
        </w:rPr>
        <w:t>киста,</w:t>
      </w:r>
      <w:r w:rsidR="00D93944" w:rsidRPr="00F2327A">
        <w:rPr>
          <w:b w:val="0"/>
          <w:u w:val="none"/>
        </w:rPr>
        <w:t xml:space="preserve"> </w:t>
      </w:r>
    </w:p>
    <w:p w14:paraId="397F68C4" w14:textId="77777777" w:rsidR="00F2327A" w:rsidRPr="00F2327A" w:rsidRDefault="00F2327A" w:rsidP="00226372">
      <w:pPr>
        <w:pStyle w:val="2"/>
        <w:spacing w:before="0" w:line="240" w:lineRule="auto"/>
        <w:ind w:left="1418" w:firstLine="0"/>
        <w:rPr>
          <w:b w:val="0"/>
          <w:u w:val="none"/>
        </w:rPr>
      </w:pPr>
      <w:r w:rsidRPr="00F2327A">
        <w:rPr>
          <w:b w:val="0"/>
          <w:u w:val="none"/>
        </w:rPr>
        <w:t xml:space="preserve">- </w:t>
      </w:r>
      <w:r w:rsidR="00690EB4" w:rsidRPr="00F2327A">
        <w:rPr>
          <w:b w:val="0"/>
          <w:u w:val="none"/>
        </w:rPr>
        <w:t xml:space="preserve">мукоэпидермальная опухоль, </w:t>
      </w:r>
    </w:p>
    <w:p w14:paraId="3E119B40" w14:textId="77777777" w:rsidR="00F2327A" w:rsidRPr="00F2327A" w:rsidRDefault="00F2327A" w:rsidP="00226372">
      <w:pPr>
        <w:pStyle w:val="2"/>
        <w:spacing w:before="0" w:line="240" w:lineRule="auto"/>
        <w:ind w:left="1418" w:firstLine="0"/>
        <w:rPr>
          <w:b w:val="0"/>
          <w:u w:val="none"/>
        </w:rPr>
      </w:pPr>
      <w:r w:rsidRPr="00F2327A">
        <w:rPr>
          <w:b w:val="0"/>
          <w:u w:val="none"/>
        </w:rPr>
        <w:t xml:space="preserve">- </w:t>
      </w:r>
      <w:r w:rsidR="00690EB4" w:rsidRPr="00F2327A">
        <w:rPr>
          <w:b w:val="0"/>
          <w:u w:val="none"/>
        </w:rPr>
        <w:t xml:space="preserve">ангиома, </w:t>
      </w:r>
    </w:p>
    <w:p w14:paraId="101177CD" w14:textId="77777777" w:rsidR="00F2327A" w:rsidRPr="00F2327A" w:rsidRDefault="00F2327A" w:rsidP="00226372">
      <w:pPr>
        <w:pStyle w:val="2"/>
        <w:spacing w:before="0" w:line="240" w:lineRule="auto"/>
        <w:ind w:left="1418" w:firstLine="0"/>
        <w:rPr>
          <w:b w:val="0"/>
          <w:u w:val="none"/>
        </w:rPr>
      </w:pPr>
      <w:r w:rsidRPr="00F2327A">
        <w:rPr>
          <w:b w:val="0"/>
          <w:u w:val="none"/>
        </w:rPr>
        <w:t xml:space="preserve">- </w:t>
      </w:r>
      <w:r w:rsidR="00690EB4" w:rsidRPr="00F2327A">
        <w:rPr>
          <w:b w:val="0"/>
          <w:u w:val="none"/>
        </w:rPr>
        <w:t>лимфангиома,</w:t>
      </w:r>
      <w:r w:rsidR="00D93944" w:rsidRPr="00F2327A">
        <w:rPr>
          <w:b w:val="0"/>
          <w:u w:val="none"/>
        </w:rPr>
        <w:t xml:space="preserve"> </w:t>
      </w:r>
    </w:p>
    <w:p w14:paraId="66455245" w14:textId="77777777" w:rsidR="00F2327A" w:rsidRPr="00F2327A" w:rsidRDefault="00F2327A" w:rsidP="00226372">
      <w:pPr>
        <w:pStyle w:val="2"/>
        <w:spacing w:before="0" w:line="240" w:lineRule="auto"/>
        <w:ind w:left="1418" w:firstLine="0"/>
        <w:rPr>
          <w:b w:val="0"/>
          <w:u w:val="none"/>
        </w:rPr>
      </w:pPr>
      <w:r w:rsidRPr="00F2327A">
        <w:rPr>
          <w:b w:val="0"/>
          <w:u w:val="none"/>
        </w:rPr>
        <w:t xml:space="preserve">- </w:t>
      </w:r>
      <w:r w:rsidR="00690EB4" w:rsidRPr="00F2327A">
        <w:rPr>
          <w:b w:val="0"/>
          <w:u w:val="none"/>
        </w:rPr>
        <w:t xml:space="preserve">липома, </w:t>
      </w:r>
    </w:p>
    <w:p w14:paraId="0EA3FCF5" w14:textId="77777777" w:rsidR="00F2327A" w:rsidRPr="00F2327A" w:rsidRDefault="00F2327A" w:rsidP="00226372">
      <w:pPr>
        <w:pStyle w:val="2"/>
        <w:spacing w:before="0" w:line="240" w:lineRule="auto"/>
        <w:ind w:left="1418" w:firstLine="0"/>
        <w:rPr>
          <w:b w:val="0"/>
          <w:u w:val="none"/>
        </w:rPr>
      </w:pPr>
      <w:r w:rsidRPr="00F2327A">
        <w:rPr>
          <w:b w:val="0"/>
          <w:u w:val="none"/>
        </w:rPr>
        <w:t xml:space="preserve">- </w:t>
      </w:r>
      <w:r w:rsidR="00690EB4" w:rsidRPr="00F2327A">
        <w:rPr>
          <w:b w:val="0"/>
          <w:u w:val="none"/>
        </w:rPr>
        <w:t xml:space="preserve">невринома, </w:t>
      </w:r>
    </w:p>
    <w:p w14:paraId="79C7DC7B" w14:textId="5C9BEB43" w:rsidR="00690EB4" w:rsidRPr="00F2327A" w:rsidRDefault="00F2327A" w:rsidP="00226372">
      <w:pPr>
        <w:pStyle w:val="2"/>
        <w:spacing w:before="0" w:line="240" w:lineRule="auto"/>
        <w:ind w:left="1418" w:firstLine="0"/>
        <w:rPr>
          <w:b w:val="0"/>
          <w:u w:val="none"/>
        </w:rPr>
      </w:pPr>
      <w:r w:rsidRPr="00F2327A">
        <w:rPr>
          <w:b w:val="0"/>
          <w:u w:val="none"/>
        </w:rPr>
        <w:t xml:space="preserve">- </w:t>
      </w:r>
      <w:r w:rsidR="00690EB4" w:rsidRPr="00F2327A">
        <w:rPr>
          <w:b w:val="0"/>
          <w:u w:val="none"/>
        </w:rPr>
        <w:t>нейрофиброматоз</w:t>
      </w:r>
      <w:r w:rsidRPr="00F2327A">
        <w:rPr>
          <w:b w:val="0"/>
          <w:u w:val="none"/>
        </w:rPr>
        <w:t>.</w:t>
      </w:r>
    </w:p>
    <w:p w14:paraId="01BE8D52" w14:textId="77777777" w:rsidR="00F2327A" w:rsidRPr="00F2327A" w:rsidRDefault="00F2327A" w:rsidP="00226372">
      <w:pPr>
        <w:pStyle w:val="2"/>
        <w:spacing w:before="0" w:line="240" w:lineRule="auto"/>
        <w:rPr>
          <w:b w:val="0"/>
          <w:u w:val="none"/>
        </w:rPr>
      </w:pPr>
      <w:r w:rsidRPr="00F2327A">
        <w:rPr>
          <w:b w:val="0"/>
          <w:u w:val="none"/>
        </w:rPr>
        <w:t>3) с</w:t>
      </w:r>
      <w:r w:rsidR="00690EB4" w:rsidRPr="00F2327A">
        <w:rPr>
          <w:b w:val="0"/>
          <w:u w:val="none"/>
        </w:rPr>
        <w:t xml:space="preserve">лизистой оболочки полости рта </w:t>
      </w:r>
    </w:p>
    <w:p w14:paraId="3B75593F" w14:textId="77777777" w:rsidR="00F2327A" w:rsidRPr="00F2327A" w:rsidRDefault="00F2327A" w:rsidP="00226372">
      <w:pPr>
        <w:pStyle w:val="2"/>
        <w:spacing w:before="0" w:line="240" w:lineRule="auto"/>
        <w:ind w:left="1418" w:firstLine="0"/>
        <w:rPr>
          <w:b w:val="0"/>
          <w:u w:val="none"/>
        </w:rPr>
      </w:pPr>
      <w:r w:rsidRPr="00F2327A">
        <w:rPr>
          <w:b w:val="0"/>
          <w:u w:val="none"/>
        </w:rPr>
        <w:t xml:space="preserve">- </w:t>
      </w:r>
      <w:r w:rsidR="00690EB4" w:rsidRPr="00F2327A">
        <w:rPr>
          <w:b w:val="0"/>
          <w:u w:val="none"/>
        </w:rPr>
        <w:t>паппилома,</w:t>
      </w:r>
      <w:r w:rsidR="00D93944" w:rsidRPr="00F2327A">
        <w:rPr>
          <w:b w:val="0"/>
          <w:u w:val="none"/>
        </w:rPr>
        <w:t xml:space="preserve"> </w:t>
      </w:r>
    </w:p>
    <w:p w14:paraId="2CE23CE8" w14:textId="77777777" w:rsidR="00F2327A" w:rsidRPr="00F2327A" w:rsidRDefault="00F2327A" w:rsidP="00226372">
      <w:pPr>
        <w:pStyle w:val="2"/>
        <w:spacing w:before="0" w:line="240" w:lineRule="auto"/>
        <w:ind w:left="1418" w:firstLine="0"/>
        <w:rPr>
          <w:b w:val="0"/>
          <w:u w:val="none"/>
        </w:rPr>
      </w:pPr>
      <w:r w:rsidRPr="00F2327A">
        <w:rPr>
          <w:b w:val="0"/>
          <w:u w:val="none"/>
        </w:rPr>
        <w:t xml:space="preserve">- </w:t>
      </w:r>
      <w:r w:rsidR="00690EB4" w:rsidRPr="00F2327A">
        <w:rPr>
          <w:b w:val="0"/>
          <w:u w:val="none"/>
        </w:rPr>
        <w:t>фиброма,</w:t>
      </w:r>
      <w:r w:rsidR="00D93944" w:rsidRPr="00F2327A">
        <w:rPr>
          <w:b w:val="0"/>
          <w:u w:val="none"/>
        </w:rPr>
        <w:t xml:space="preserve"> </w:t>
      </w:r>
    </w:p>
    <w:p w14:paraId="17340F63" w14:textId="77777777" w:rsidR="00F2327A" w:rsidRPr="00F2327A" w:rsidRDefault="00F2327A" w:rsidP="00226372">
      <w:pPr>
        <w:pStyle w:val="2"/>
        <w:spacing w:before="0" w:line="240" w:lineRule="auto"/>
        <w:ind w:left="1418" w:firstLine="0"/>
        <w:rPr>
          <w:b w:val="0"/>
          <w:u w:val="none"/>
        </w:rPr>
      </w:pPr>
      <w:r w:rsidRPr="00F2327A">
        <w:rPr>
          <w:b w:val="0"/>
          <w:u w:val="none"/>
        </w:rPr>
        <w:t xml:space="preserve">- </w:t>
      </w:r>
      <w:r w:rsidR="00690EB4" w:rsidRPr="00F2327A">
        <w:rPr>
          <w:b w:val="0"/>
          <w:u w:val="none"/>
        </w:rPr>
        <w:t>фиброматоз,</w:t>
      </w:r>
      <w:r w:rsidR="00D93944" w:rsidRPr="00F2327A">
        <w:rPr>
          <w:b w:val="0"/>
          <w:u w:val="none"/>
        </w:rPr>
        <w:t xml:space="preserve"> </w:t>
      </w:r>
    </w:p>
    <w:p w14:paraId="616C6B64" w14:textId="77777777" w:rsidR="00F2327A" w:rsidRPr="00F2327A" w:rsidRDefault="00F2327A" w:rsidP="00226372">
      <w:pPr>
        <w:pStyle w:val="2"/>
        <w:spacing w:before="0" w:line="240" w:lineRule="auto"/>
        <w:ind w:left="1418" w:firstLine="0"/>
        <w:rPr>
          <w:b w:val="0"/>
          <w:u w:val="none"/>
        </w:rPr>
      </w:pPr>
      <w:r w:rsidRPr="00F2327A">
        <w:rPr>
          <w:b w:val="0"/>
          <w:u w:val="none"/>
        </w:rPr>
        <w:t xml:space="preserve">- </w:t>
      </w:r>
      <w:r w:rsidR="00690EB4" w:rsidRPr="00F2327A">
        <w:rPr>
          <w:b w:val="0"/>
          <w:u w:val="none"/>
        </w:rPr>
        <w:t xml:space="preserve">миксома, </w:t>
      </w:r>
    </w:p>
    <w:p w14:paraId="0D8AB04F" w14:textId="77777777" w:rsidR="00F2327A" w:rsidRPr="00F2327A" w:rsidRDefault="00F2327A" w:rsidP="00226372">
      <w:pPr>
        <w:pStyle w:val="2"/>
        <w:spacing w:before="0" w:line="240" w:lineRule="auto"/>
        <w:ind w:left="1418" w:firstLine="0"/>
        <w:rPr>
          <w:b w:val="0"/>
          <w:u w:val="none"/>
        </w:rPr>
      </w:pPr>
      <w:r w:rsidRPr="00F2327A">
        <w:rPr>
          <w:b w:val="0"/>
          <w:u w:val="none"/>
        </w:rPr>
        <w:t xml:space="preserve">- </w:t>
      </w:r>
      <w:r w:rsidR="00690EB4" w:rsidRPr="00F2327A">
        <w:rPr>
          <w:b w:val="0"/>
          <w:u w:val="none"/>
        </w:rPr>
        <w:t xml:space="preserve">гемангиома, </w:t>
      </w:r>
    </w:p>
    <w:p w14:paraId="3B5C937A" w14:textId="77777777" w:rsidR="00F2327A" w:rsidRPr="00F2327A" w:rsidRDefault="00F2327A" w:rsidP="00226372">
      <w:pPr>
        <w:pStyle w:val="2"/>
        <w:spacing w:before="0" w:line="240" w:lineRule="auto"/>
        <w:ind w:left="1418" w:firstLine="0"/>
        <w:rPr>
          <w:b w:val="0"/>
          <w:u w:val="none"/>
        </w:rPr>
      </w:pPr>
      <w:r w:rsidRPr="00F2327A">
        <w:rPr>
          <w:b w:val="0"/>
          <w:u w:val="none"/>
        </w:rPr>
        <w:t xml:space="preserve">- </w:t>
      </w:r>
      <w:r w:rsidR="00690EB4" w:rsidRPr="00F2327A">
        <w:rPr>
          <w:b w:val="0"/>
          <w:u w:val="none"/>
        </w:rPr>
        <w:t>лимфангиома,</w:t>
      </w:r>
    </w:p>
    <w:p w14:paraId="1ADDFE4E" w14:textId="77777777" w:rsidR="00F2327A" w:rsidRPr="00F2327A" w:rsidRDefault="00F2327A" w:rsidP="00226372">
      <w:pPr>
        <w:pStyle w:val="2"/>
        <w:spacing w:before="0" w:line="240" w:lineRule="auto"/>
        <w:ind w:left="1418" w:firstLine="0"/>
        <w:rPr>
          <w:b w:val="0"/>
          <w:u w:val="none"/>
        </w:rPr>
      </w:pPr>
      <w:r w:rsidRPr="00F2327A">
        <w:rPr>
          <w:b w:val="0"/>
          <w:u w:val="none"/>
        </w:rPr>
        <w:t xml:space="preserve">- </w:t>
      </w:r>
      <w:r w:rsidR="00690EB4" w:rsidRPr="00F2327A">
        <w:rPr>
          <w:b w:val="0"/>
          <w:u w:val="none"/>
        </w:rPr>
        <w:t xml:space="preserve">липома, </w:t>
      </w:r>
    </w:p>
    <w:p w14:paraId="03625917" w14:textId="7D5ADC25" w:rsidR="00690EB4" w:rsidRPr="00F2327A" w:rsidRDefault="00F2327A" w:rsidP="00226372">
      <w:pPr>
        <w:pStyle w:val="2"/>
        <w:spacing w:before="0" w:line="240" w:lineRule="auto"/>
        <w:ind w:left="1418" w:firstLine="0"/>
        <w:rPr>
          <w:b w:val="0"/>
          <w:u w:val="none"/>
        </w:rPr>
      </w:pPr>
      <w:r w:rsidRPr="00F2327A">
        <w:rPr>
          <w:b w:val="0"/>
          <w:u w:val="none"/>
        </w:rPr>
        <w:t xml:space="preserve">- </w:t>
      </w:r>
      <w:r w:rsidR="00690EB4" w:rsidRPr="00F2327A">
        <w:rPr>
          <w:b w:val="0"/>
          <w:u w:val="none"/>
        </w:rPr>
        <w:t>нейрофиброма</w:t>
      </w:r>
      <w:r w:rsidRPr="00F2327A">
        <w:rPr>
          <w:b w:val="0"/>
          <w:u w:val="none"/>
        </w:rPr>
        <w:t>.</w:t>
      </w:r>
    </w:p>
    <w:p w14:paraId="6F008B50" w14:textId="7BEB1501" w:rsidR="00690EB4" w:rsidRPr="008F472D" w:rsidRDefault="00690EB4" w:rsidP="00226372">
      <w:pPr>
        <w:pStyle w:val="2"/>
        <w:numPr>
          <w:ilvl w:val="0"/>
          <w:numId w:val="12"/>
        </w:numPr>
        <w:spacing w:before="0" w:line="240" w:lineRule="auto"/>
        <w:rPr>
          <w:b w:val="0"/>
        </w:rPr>
      </w:pPr>
      <w:r w:rsidRPr="008F472D">
        <w:rPr>
          <w:b w:val="0"/>
        </w:rPr>
        <w:t>Органонеспецефичные</w:t>
      </w:r>
    </w:p>
    <w:p w14:paraId="23392F15" w14:textId="77777777" w:rsidR="008F472D" w:rsidRPr="008F472D" w:rsidRDefault="00690EB4" w:rsidP="00226372">
      <w:pPr>
        <w:pStyle w:val="2"/>
        <w:numPr>
          <w:ilvl w:val="0"/>
          <w:numId w:val="13"/>
        </w:numPr>
        <w:spacing w:before="0" w:line="240" w:lineRule="auto"/>
        <w:rPr>
          <w:b w:val="0"/>
          <w:u w:val="none"/>
        </w:rPr>
      </w:pPr>
      <w:r w:rsidRPr="008F472D">
        <w:rPr>
          <w:b w:val="0"/>
          <w:u w:val="none"/>
        </w:rPr>
        <w:t>Остеогенные</w:t>
      </w:r>
      <w:r w:rsidR="00F12EAE" w:rsidRPr="008F472D">
        <w:rPr>
          <w:b w:val="0"/>
          <w:u w:val="none"/>
        </w:rPr>
        <w:t xml:space="preserve"> </w:t>
      </w:r>
    </w:p>
    <w:p w14:paraId="36B6F91B" w14:textId="77777777" w:rsidR="008F472D" w:rsidRPr="008F472D" w:rsidRDefault="008F472D" w:rsidP="00226372">
      <w:pPr>
        <w:pStyle w:val="2"/>
        <w:spacing w:before="0" w:line="240" w:lineRule="auto"/>
        <w:ind w:left="1069" w:firstLine="0"/>
        <w:rPr>
          <w:b w:val="0"/>
          <w:u w:val="none"/>
        </w:rPr>
      </w:pPr>
      <w:r w:rsidRPr="008F472D">
        <w:rPr>
          <w:b w:val="0"/>
          <w:u w:val="none"/>
        </w:rPr>
        <w:t xml:space="preserve">- </w:t>
      </w:r>
      <w:r w:rsidR="00F12EAE" w:rsidRPr="008F472D">
        <w:rPr>
          <w:b w:val="0"/>
          <w:u w:val="none"/>
        </w:rPr>
        <w:t xml:space="preserve">остеома, </w:t>
      </w:r>
    </w:p>
    <w:p w14:paraId="7BDC0036" w14:textId="77777777" w:rsidR="008F472D" w:rsidRPr="008F472D" w:rsidRDefault="008F472D" w:rsidP="00226372">
      <w:pPr>
        <w:pStyle w:val="2"/>
        <w:spacing w:before="0" w:line="240" w:lineRule="auto"/>
        <w:ind w:left="1069" w:firstLine="0"/>
        <w:rPr>
          <w:b w:val="0"/>
          <w:u w:val="none"/>
        </w:rPr>
      </w:pPr>
      <w:r w:rsidRPr="008F472D">
        <w:rPr>
          <w:b w:val="0"/>
          <w:u w:val="none"/>
        </w:rPr>
        <w:t xml:space="preserve">- </w:t>
      </w:r>
      <w:r w:rsidR="00F12EAE" w:rsidRPr="008F472D">
        <w:rPr>
          <w:b w:val="0"/>
          <w:u w:val="none"/>
        </w:rPr>
        <w:t xml:space="preserve">хондрома, </w:t>
      </w:r>
    </w:p>
    <w:p w14:paraId="7D4B3E11" w14:textId="29DF8B9B" w:rsidR="00806569" w:rsidRPr="008F472D" w:rsidRDefault="008F472D" w:rsidP="00226372">
      <w:pPr>
        <w:pStyle w:val="2"/>
        <w:spacing w:before="0" w:line="240" w:lineRule="auto"/>
        <w:ind w:left="1069" w:firstLine="0"/>
        <w:rPr>
          <w:b w:val="0"/>
          <w:u w:val="none"/>
        </w:rPr>
      </w:pPr>
      <w:r w:rsidRPr="008F472D">
        <w:rPr>
          <w:b w:val="0"/>
          <w:u w:val="none"/>
        </w:rPr>
        <w:t xml:space="preserve">- </w:t>
      </w:r>
      <w:r w:rsidR="00F12EAE" w:rsidRPr="008F472D">
        <w:rPr>
          <w:b w:val="0"/>
          <w:u w:val="none"/>
        </w:rPr>
        <w:t>оссифицирующая фиброма</w:t>
      </w:r>
      <w:r w:rsidRPr="008F472D">
        <w:rPr>
          <w:b w:val="0"/>
          <w:u w:val="none"/>
        </w:rPr>
        <w:t>.</w:t>
      </w:r>
    </w:p>
    <w:p w14:paraId="02ED729A" w14:textId="35D21EFA" w:rsidR="00690EB4" w:rsidRPr="008F472D" w:rsidRDefault="008F472D" w:rsidP="00226372">
      <w:pPr>
        <w:pStyle w:val="2"/>
        <w:spacing w:before="0" w:line="240" w:lineRule="auto"/>
        <w:rPr>
          <w:b w:val="0"/>
          <w:u w:val="none"/>
        </w:rPr>
      </w:pPr>
      <w:r w:rsidRPr="008F472D">
        <w:rPr>
          <w:b w:val="0"/>
          <w:u w:val="none"/>
        </w:rPr>
        <w:t xml:space="preserve">2) </w:t>
      </w:r>
      <w:r>
        <w:rPr>
          <w:b w:val="0"/>
          <w:u w:val="none"/>
        </w:rPr>
        <w:t>Н</w:t>
      </w:r>
      <w:r w:rsidR="00806569" w:rsidRPr="008F472D">
        <w:rPr>
          <w:b w:val="0"/>
          <w:u w:val="none"/>
        </w:rPr>
        <w:t>еодонтогенные</w:t>
      </w:r>
    </w:p>
    <w:p w14:paraId="06A922A5" w14:textId="77777777" w:rsidR="008F472D" w:rsidRPr="008F472D" w:rsidRDefault="008F472D" w:rsidP="00226372">
      <w:pPr>
        <w:pStyle w:val="2"/>
        <w:spacing w:before="0" w:line="240" w:lineRule="auto"/>
        <w:rPr>
          <w:b w:val="0"/>
          <w:u w:val="none"/>
        </w:rPr>
      </w:pPr>
      <w:r w:rsidRPr="008F472D">
        <w:rPr>
          <w:b w:val="0"/>
          <w:u w:val="none"/>
        </w:rPr>
        <w:t>3) Н</w:t>
      </w:r>
      <w:r w:rsidR="00690EB4" w:rsidRPr="008F472D">
        <w:rPr>
          <w:b w:val="0"/>
          <w:u w:val="none"/>
        </w:rPr>
        <w:t>еостеогенные</w:t>
      </w:r>
      <w:r w:rsidRPr="008F472D">
        <w:rPr>
          <w:b w:val="0"/>
          <w:u w:val="none"/>
        </w:rPr>
        <w:t>:</w:t>
      </w:r>
    </w:p>
    <w:p w14:paraId="7D5750B6" w14:textId="77777777" w:rsidR="008F472D" w:rsidRPr="008F472D" w:rsidRDefault="008F472D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 w:rsidRPr="008F472D">
        <w:rPr>
          <w:b w:val="0"/>
          <w:u w:val="none"/>
        </w:rPr>
        <w:t xml:space="preserve">- </w:t>
      </w:r>
      <w:r w:rsidR="00D53CDD" w:rsidRPr="008F472D">
        <w:rPr>
          <w:b w:val="0"/>
          <w:u w:val="none"/>
        </w:rPr>
        <w:t>гемангиома,</w:t>
      </w:r>
      <w:r w:rsidRPr="008F472D">
        <w:rPr>
          <w:b w:val="0"/>
          <w:u w:val="none"/>
        </w:rPr>
        <w:t xml:space="preserve"> </w:t>
      </w:r>
    </w:p>
    <w:p w14:paraId="2B52B29E" w14:textId="77777777" w:rsidR="008F472D" w:rsidRPr="008F472D" w:rsidRDefault="008F472D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 w:rsidRPr="008F472D">
        <w:rPr>
          <w:b w:val="0"/>
          <w:u w:val="none"/>
        </w:rPr>
        <w:t xml:space="preserve">- </w:t>
      </w:r>
      <w:r w:rsidR="00D53CDD" w:rsidRPr="008F472D">
        <w:rPr>
          <w:b w:val="0"/>
          <w:u w:val="none"/>
        </w:rPr>
        <w:t>гемангиоэндотелиома,</w:t>
      </w:r>
    </w:p>
    <w:p w14:paraId="244C0A62" w14:textId="77777777" w:rsidR="008F472D" w:rsidRPr="008F472D" w:rsidRDefault="008F472D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 w:rsidRPr="008F472D">
        <w:rPr>
          <w:b w:val="0"/>
          <w:u w:val="none"/>
        </w:rPr>
        <w:t xml:space="preserve">- </w:t>
      </w:r>
      <w:r w:rsidR="00D53CDD" w:rsidRPr="008F472D">
        <w:rPr>
          <w:b w:val="0"/>
          <w:u w:val="none"/>
        </w:rPr>
        <w:t>хондрома,</w:t>
      </w:r>
    </w:p>
    <w:p w14:paraId="5BB5B441" w14:textId="77777777" w:rsidR="008F472D" w:rsidRPr="008F472D" w:rsidRDefault="008F472D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 w:rsidRPr="008F472D">
        <w:rPr>
          <w:b w:val="0"/>
          <w:u w:val="none"/>
        </w:rPr>
        <w:t xml:space="preserve">- </w:t>
      </w:r>
      <w:r w:rsidR="00D53CDD" w:rsidRPr="008F472D">
        <w:rPr>
          <w:b w:val="0"/>
          <w:u w:val="none"/>
        </w:rPr>
        <w:t>миксома,</w:t>
      </w:r>
    </w:p>
    <w:p w14:paraId="361F840E" w14:textId="77777777" w:rsidR="008F472D" w:rsidRPr="008F472D" w:rsidRDefault="008F472D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 w:rsidRPr="008F472D">
        <w:rPr>
          <w:b w:val="0"/>
          <w:u w:val="none"/>
        </w:rPr>
        <w:t xml:space="preserve">- </w:t>
      </w:r>
      <w:r w:rsidR="00D53CDD" w:rsidRPr="008F472D">
        <w:rPr>
          <w:b w:val="0"/>
          <w:u w:val="none"/>
        </w:rPr>
        <w:t>нейрофиброма,</w:t>
      </w:r>
    </w:p>
    <w:p w14:paraId="1C10051F" w14:textId="38B1E363" w:rsidR="008F472D" w:rsidRDefault="008F472D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 w:rsidRPr="008F472D">
        <w:rPr>
          <w:b w:val="0"/>
          <w:u w:val="none"/>
        </w:rPr>
        <w:t xml:space="preserve">- </w:t>
      </w:r>
      <w:r w:rsidR="00D53CDD" w:rsidRPr="008F472D">
        <w:rPr>
          <w:b w:val="0"/>
          <w:u w:val="none"/>
        </w:rPr>
        <w:t>нейрофиброматоз</w:t>
      </w:r>
    </w:p>
    <w:p w14:paraId="6C41F070" w14:textId="77777777" w:rsidR="000B2313" w:rsidRPr="000B2313" w:rsidRDefault="000B2313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</w:p>
    <w:p w14:paraId="3D0A498E" w14:textId="060CC248" w:rsidR="00546D0B" w:rsidRPr="00546D0B" w:rsidRDefault="008F472D" w:rsidP="00226372">
      <w:pPr>
        <w:pStyle w:val="2"/>
        <w:spacing w:before="0" w:line="240" w:lineRule="auto"/>
        <w:rPr>
          <w:u w:val="none"/>
        </w:rPr>
      </w:pPr>
      <w:r>
        <w:rPr>
          <w:u w:val="none"/>
          <w:lang w:val="en-US"/>
        </w:rPr>
        <w:t>III</w:t>
      </w:r>
      <w:r w:rsidRPr="008F472D">
        <w:rPr>
          <w:u w:val="none"/>
        </w:rPr>
        <w:t xml:space="preserve">. </w:t>
      </w:r>
      <w:r w:rsidR="00546D0B" w:rsidRPr="008F71FA">
        <w:rPr>
          <w:u w:val="none"/>
        </w:rPr>
        <w:t>Международная гистологическая классификация опухолей полости рта и ротоглотки</w:t>
      </w:r>
      <w:r w:rsidR="00546D0B" w:rsidRPr="00546D0B">
        <w:rPr>
          <w:u w:val="none"/>
        </w:rPr>
        <w:t xml:space="preserve"> (1974) [</w:t>
      </w:r>
      <w:r w:rsidR="00546D0B">
        <w:rPr>
          <w:u w:val="none"/>
        </w:rPr>
        <w:t>8</w:t>
      </w:r>
      <w:r w:rsidR="00546D0B" w:rsidRPr="00546D0B">
        <w:rPr>
          <w:u w:val="none"/>
        </w:rPr>
        <w:t xml:space="preserve">] </w:t>
      </w:r>
    </w:p>
    <w:p w14:paraId="4EB4B051" w14:textId="6EF702DA" w:rsidR="00546D0B" w:rsidRPr="008F472D" w:rsidRDefault="00546D0B" w:rsidP="00226372">
      <w:pPr>
        <w:pStyle w:val="2"/>
        <w:numPr>
          <w:ilvl w:val="0"/>
          <w:numId w:val="14"/>
        </w:numPr>
        <w:spacing w:before="0" w:line="240" w:lineRule="auto"/>
        <w:ind w:left="1134"/>
        <w:rPr>
          <w:b w:val="0"/>
          <w:u w:val="none"/>
        </w:rPr>
      </w:pPr>
      <w:r w:rsidRPr="008F472D">
        <w:rPr>
          <w:b w:val="0"/>
          <w:u w:val="none"/>
        </w:rPr>
        <w:t>Опухоли, исходящие из многосло</w:t>
      </w:r>
      <w:r w:rsidR="008F472D">
        <w:rPr>
          <w:b w:val="0"/>
          <w:u w:val="none"/>
        </w:rPr>
        <w:t>й</w:t>
      </w:r>
      <w:r w:rsidRPr="008F472D">
        <w:rPr>
          <w:b w:val="0"/>
          <w:u w:val="none"/>
        </w:rPr>
        <w:t>ного плоского эпителия</w:t>
      </w:r>
    </w:p>
    <w:p w14:paraId="04DCE434" w14:textId="1B2E2E9F" w:rsidR="00546D0B" w:rsidRPr="00053E3F" w:rsidRDefault="008F472D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>
        <w:rPr>
          <w:b w:val="0"/>
          <w:u w:val="none"/>
        </w:rPr>
        <w:t>- п</w:t>
      </w:r>
      <w:r w:rsidR="00546D0B" w:rsidRPr="00053E3F">
        <w:rPr>
          <w:b w:val="0"/>
          <w:u w:val="none"/>
        </w:rPr>
        <w:t xml:space="preserve">лоскоклеточная </w:t>
      </w:r>
      <w:r w:rsidRPr="00053E3F">
        <w:rPr>
          <w:b w:val="0"/>
          <w:u w:val="none"/>
        </w:rPr>
        <w:t>папиллома</w:t>
      </w:r>
    </w:p>
    <w:p w14:paraId="292B4B06" w14:textId="339EAF84" w:rsidR="00546D0B" w:rsidRPr="008F472D" w:rsidRDefault="00546D0B" w:rsidP="00226372">
      <w:pPr>
        <w:pStyle w:val="2"/>
        <w:numPr>
          <w:ilvl w:val="0"/>
          <w:numId w:val="14"/>
        </w:numPr>
        <w:spacing w:before="0" w:line="240" w:lineRule="auto"/>
        <w:ind w:left="1134"/>
        <w:rPr>
          <w:b w:val="0"/>
          <w:u w:val="none"/>
        </w:rPr>
      </w:pPr>
      <w:r w:rsidRPr="008F472D">
        <w:rPr>
          <w:b w:val="0"/>
          <w:u w:val="none"/>
        </w:rPr>
        <w:t>Опухоли, исходящие из железистого эпителия</w:t>
      </w:r>
    </w:p>
    <w:p w14:paraId="7CE9FE7E" w14:textId="3236CE84" w:rsidR="00546D0B" w:rsidRPr="00053E3F" w:rsidRDefault="008F472D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>
        <w:rPr>
          <w:b w:val="0"/>
          <w:u w:val="none"/>
        </w:rPr>
        <w:t>- а</w:t>
      </w:r>
      <w:r w:rsidR="00546D0B" w:rsidRPr="00053E3F">
        <w:rPr>
          <w:b w:val="0"/>
          <w:u w:val="none"/>
        </w:rPr>
        <w:t>денома</w:t>
      </w:r>
    </w:p>
    <w:p w14:paraId="2D176FA0" w14:textId="77777777" w:rsidR="00790B4E" w:rsidRDefault="00790B4E" w:rsidP="00226372">
      <w:pPr>
        <w:pStyle w:val="2"/>
        <w:spacing w:before="0" w:line="240" w:lineRule="auto"/>
        <w:ind w:left="1134" w:hanging="425"/>
        <w:rPr>
          <w:b w:val="0"/>
          <w:u w:val="none"/>
        </w:rPr>
      </w:pPr>
      <w:r w:rsidRPr="00790B4E">
        <w:rPr>
          <w:b w:val="0"/>
          <w:u w:val="none"/>
        </w:rPr>
        <w:t xml:space="preserve">3. </w:t>
      </w:r>
      <w:r w:rsidR="00546D0B" w:rsidRPr="00790B4E">
        <w:rPr>
          <w:b w:val="0"/>
          <w:u w:val="none"/>
        </w:rPr>
        <w:t>Опухоли, исходящие из мягких тканей</w:t>
      </w:r>
    </w:p>
    <w:p w14:paraId="5FC9CE3F" w14:textId="78F6FBEB" w:rsidR="00BB0805" w:rsidRDefault="00BB0805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>
        <w:rPr>
          <w:b w:val="0"/>
          <w:u w:val="none"/>
        </w:rPr>
        <w:t>- ф</w:t>
      </w:r>
      <w:r w:rsidR="00546D0B" w:rsidRPr="00053E3F">
        <w:rPr>
          <w:b w:val="0"/>
          <w:u w:val="none"/>
        </w:rPr>
        <w:t>иброма,</w:t>
      </w:r>
    </w:p>
    <w:p w14:paraId="7913073C" w14:textId="77777777" w:rsidR="00BB0805" w:rsidRDefault="00BB0805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>
        <w:rPr>
          <w:b w:val="0"/>
          <w:u w:val="none"/>
        </w:rPr>
        <w:t>-</w:t>
      </w:r>
      <w:r w:rsidR="00546D0B" w:rsidRPr="00053E3F">
        <w:rPr>
          <w:b w:val="0"/>
          <w:u w:val="none"/>
        </w:rPr>
        <w:t>липома,</w:t>
      </w:r>
    </w:p>
    <w:p w14:paraId="4B4C84AA" w14:textId="77777777" w:rsidR="00BB0805" w:rsidRDefault="00BB0805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46D0B" w:rsidRPr="00053E3F">
        <w:rPr>
          <w:b w:val="0"/>
          <w:u w:val="none"/>
        </w:rPr>
        <w:t>лейомиома,</w:t>
      </w:r>
    </w:p>
    <w:p w14:paraId="3889D224" w14:textId="77777777" w:rsidR="00BB0805" w:rsidRDefault="00BB0805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46D0B" w:rsidRPr="00053E3F">
        <w:rPr>
          <w:b w:val="0"/>
          <w:u w:val="none"/>
        </w:rPr>
        <w:t>рабдомиома,</w:t>
      </w:r>
    </w:p>
    <w:p w14:paraId="1034A600" w14:textId="77777777" w:rsidR="00BB0805" w:rsidRDefault="00BB0805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>
        <w:rPr>
          <w:b w:val="0"/>
          <w:u w:val="none"/>
        </w:rPr>
        <w:lastRenderedPageBreak/>
        <w:t xml:space="preserve">- </w:t>
      </w:r>
      <w:r w:rsidR="00546D0B" w:rsidRPr="00053E3F">
        <w:rPr>
          <w:b w:val="0"/>
          <w:u w:val="none"/>
        </w:rPr>
        <w:t>хондрома,</w:t>
      </w:r>
    </w:p>
    <w:p w14:paraId="4F720549" w14:textId="77777777" w:rsidR="00BB0805" w:rsidRDefault="00BB0805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46D0B" w:rsidRPr="00053E3F">
        <w:rPr>
          <w:b w:val="0"/>
          <w:u w:val="none"/>
        </w:rPr>
        <w:t>остеохондрома,</w:t>
      </w:r>
    </w:p>
    <w:p w14:paraId="788FD444" w14:textId="77777777" w:rsidR="00BB0805" w:rsidRDefault="00BB0805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46D0B" w:rsidRPr="00053E3F">
        <w:rPr>
          <w:b w:val="0"/>
          <w:u w:val="none"/>
        </w:rPr>
        <w:t>гемангиома,</w:t>
      </w:r>
    </w:p>
    <w:p w14:paraId="7519EA82" w14:textId="77777777" w:rsidR="00BB0805" w:rsidRDefault="00BB0805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46D0B" w:rsidRPr="00053E3F">
        <w:rPr>
          <w:b w:val="0"/>
          <w:u w:val="none"/>
        </w:rPr>
        <w:t xml:space="preserve">лимфангиома(кавернозная,кистозная), </w:t>
      </w:r>
    </w:p>
    <w:p w14:paraId="2A8E8AD8" w14:textId="77777777" w:rsidR="00BB0805" w:rsidRDefault="00BB0805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46D0B" w:rsidRPr="00053E3F">
        <w:rPr>
          <w:b w:val="0"/>
          <w:u w:val="none"/>
        </w:rPr>
        <w:t xml:space="preserve">доброкачественная гемангиоэндотелиома, </w:t>
      </w:r>
    </w:p>
    <w:p w14:paraId="084AAE2B" w14:textId="77777777" w:rsidR="00BB0805" w:rsidRDefault="00BB0805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46D0B" w:rsidRPr="00053E3F">
        <w:rPr>
          <w:b w:val="0"/>
          <w:u w:val="none"/>
        </w:rPr>
        <w:t xml:space="preserve">доброкачественная гемангиоперицитома, </w:t>
      </w:r>
    </w:p>
    <w:p w14:paraId="1C6D214A" w14:textId="77777777" w:rsidR="00BB0805" w:rsidRDefault="00BB0805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46D0B" w:rsidRPr="00053E3F">
        <w:rPr>
          <w:b w:val="0"/>
          <w:u w:val="none"/>
        </w:rPr>
        <w:t xml:space="preserve">нейрофиброма, </w:t>
      </w:r>
    </w:p>
    <w:p w14:paraId="04A293A5" w14:textId="7ED20E8E" w:rsidR="00546D0B" w:rsidRPr="00053E3F" w:rsidRDefault="00BB0805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46D0B" w:rsidRPr="00053E3F">
        <w:rPr>
          <w:b w:val="0"/>
          <w:u w:val="none"/>
        </w:rPr>
        <w:t>невролеммома.</w:t>
      </w:r>
    </w:p>
    <w:p w14:paraId="6C06CD26" w14:textId="6CCFE486" w:rsidR="00546D0B" w:rsidRPr="0012202B" w:rsidRDefault="0012202B" w:rsidP="00226372">
      <w:pPr>
        <w:pStyle w:val="2"/>
        <w:spacing w:before="0" w:line="240" w:lineRule="auto"/>
        <w:ind w:left="1134" w:hanging="425"/>
        <w:rPr>
          <w:b w:val="0"/>
          <w:u w:val="none"/>
        </w:rPr>
      </w:pPr>
      <w:r w:rsidRPr="0012202B">
        <w:rPr>
          <w:b w:val="0"/>
          <w:u w:val="none"/>
        </w:rPr>
        <w:t xml:space="preserve">4. </w:t>
      </w:r>
      <w:r w:rsidR="00546D0B" w:rsidRPr="0012202B">
        <w:rPr>
          <w:b w:val="0"/>
          <w:u w:val="none"/>
        </w:rPr>
        <w:t>Опухоли, исходящие из меланогенной системы</w:t>
      </w:r>
    </w:p>
    <w:p w14:paraId="5BF90B16" w14:textId="7D5B6C34" w:rsidR="00546D0B" w:rsidRPr="00053E3F" w:rsidRDefault="0012202B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>
        <w:rPr>
          <w:b w:val="0"/>
          <w:u w:val="none"/>
        </w:rPr>
        <w:t>- п</w:t>
      </w:r>
      <w:r w:rsidR="00546D0B" w:rsidRPr="00053E3F">
        <w:rPr>
          <w:b w:val="0"/>
          <w:u w:val="none"/>
        </w:rPr>
        <w:t>игментный и непигментный невус.</w:t>
      </w:r>
    </w:p>
    <w:p w14:paraId="7C2B3490" w14:textId="23AE9F48" w:rsidR="00546D0B" w:rsidRPr="0012202B" w:rsidRDefault="0012202B" w:rsidP="00226372">
      <w:pPr>
        <w:pStyle w:val="2"/>
        <w:spacing w:before="0" w:line="240" w:lineRule="auto"/>
        <w:ind w:left="1134" w:hanging="425"/>
        <w:rPr>
          <w:b w:val="0"/>
          <w:u w:val="none"/>
        </w:rPr>
      </w:pPr>
      <w:r w:rsidRPr="0012202B">
        <w:rPr>
          <w:b w:val="0"/>
          <w:u w:val="none"/>
        </w:rPr>
        <w:t xml:space="preserve">5. </w:t>
      </w:r>
      <w:r w:rsidR="00546D0B" w:rsidRPr="0012202B">
        <w:rPr>
          <w:b w:val="0"/>
          <w:u w:val="none"/>
        </w:rPr>
        <w:t>Опухоли спорного и неясного генеза</w:t>
      </w:r>
    </w:p>
    <w:p w14:paraId="4473D336" w14:textId="77777777" w:rsidR="0012202B" w:rsidRDefault="0012202B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>
        <w:rPr>
          <w:b w:val="0"/>
          <w:u w:val="none"/>
        </w:rPr>
        <w:t>- м</w:t>
      </w:r>
      <w:r w:rsidR="00546D0B" w:rsidRPr="00053E3F">
        <w:rPr>
          <w:b w:val="0"/>
          <w:u w:val="none"/>
        </w:rPr>
        <w:t>иксома,</w:t>
      </w:r>
      <w:r w:rsidR="00360260" w:rsidRPr="00053E3F">
        <w:rPr>
          <w:b w:val="0"/>
          <w:u w:val="none"/>
        </w:rPr>
        <w:t xml:space="preserve"> </w:t>
      </w:r>
    </w:p>
    <w:p w14:paraId="04D39C4E" w14:textId="77777777" w:rsidR="0012202B" w:rsidRDefault="0012202B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46D0B" w:rsidRPr="00053E3F">
        <w:rPr>
          <w:b w:val="0"/>
          <w:u w:val="none"/>
        </w:rPr>
        <w:t>зернистоклеточная опухоль,</w:t>
      </w:r>
      <w:r w:rsidR="00360260" w:rsidRPr="00053E3F">
        <w:rPr>
          <w:b w:val="0"/>
          <w:u w:val="none"/>
        </w:rPr>
        <w:t xml:space="preserve"> </w:t>
      </w:r>
    </w:p>
    <w:p w14:paraId="208C75E5" w14:textId="79423949" w:rsidR="00546D0B" w:rsidRPr="00053E3F" w:rsidRDefault="0012202B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46D0B" w:rsidRPr="00053E3F">
        <w:rPr>
          <w:b w:val="0"/>
          <w:u w:val="none"/>
        </w:rPr>
        <w:t>врожденная «миобластома»</w:t>
      </w:r>
    </w:p>
    <w:p w14:paraId="47939627" w14:textId="07E5E3A1" w:rsidR="00546D0B" w:rsidRPr="0012202B" w:rsidRDefault="0012202B" w:rsidP="00226372">
      <w:pPr>
        <w:pStyle w:val="2"/>
        <w:spacing w:before="0" w:line="240" w:lineRule="auto"/>
        <w:ind w:left="1134" w:hanging="425"/>
        <w:rPr>
          <w:b w:val="0"/>
          <w:u w:val="none"/>
        </w:rPr>
      </w:pPr>
      <w:r w:rsidRPr="0012202B">
        <w:rPr>
          <w:b w:val="0"/>
          <w:u w:val="none"/>
        </w:rPr>
        <w:t xml:space="preserve">6. </w:t>
      </w:r>
      <w:r w:rsidR="00546D0B" w:rsidRPr="0012202B">
        <w:rPr>
          <w:b w:val="0"/>
          <w:u w:val="none"/>
        </w:rPr>
        <w:t>Неклассифицируемые опухоли</w:t>
      </w:r>
    </w:p>
    <w:p w14:paraId="47664DCC" w14:textId="77777777" w:rsidR="0012202B" w:rsidRPr="0012202B" w:rsidRDefault="0012202B" w:rsidP="00226372">
      <w:pPr>
        <w:pStyle w:val="2"/>
        <w:spacing w:before="0" w:line="240" w:lineRule="auto"/>
        <w:rPr>
          <w:b w:val="0"/>
          <w:u w:val="none"/>
        </w:rPr>
      </w:pPr>
      <w:r w:rsidRPr="0012202B">
        <w:rPr>
          <w:b w:val="0"/>
          <w:u w:val="none"/>
        </w:rPr>
        <w:t xml:space="preserve">7. </w:t>
      </w:r>
      <w:r w:rsidR="00546D0B" w:rsidRPr="0012202B">
        <w:rPr>
          <w:b w:val="0"/>
          <w:u w:val="none"/>
        </w:rPr>
        <w:t xml:space="preserve">Опухолеподобные состояния </w:t>
      </w:r>
    </w:p>
    <w:p w14:paraId="62189705" w14:textId="77777777" w:rsidR="0012202B" w:rsidRDefault="0012202B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46D0B" w:rsidRPr="00053E3F">
        <w:rPr>
          <w:b w:val="0"/>
          <w:u w:val="none"/>
        </w:rPr>
        <w:t xml:space="preserve">обычная бородавка, </w:t>
      </w:r>
    </w:p>
    <w:p w14:paraId="7F38E426" w14:textId="77777777" w:rsidR="0012202B" w:rsidRDefault="0012202B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46D0B" w:rsidRPr="00053E3F">
        <w:rPr>
          <w:b w:val="0"/>
          <w:u w:val="none"/>
        </w:rPr>
        <w:t xml:space="preserve">сосочковая гиперплазия, </w:t>
      </w:r>
    </w:p>
    <w:p w14:paraId="03F42658" w14:textId="3922D6F4" w:rsidR="00546D0B" w:rsidRPr="00053E3F" w:rsidRDefault="0012202B" w:rsidP="00226372">
      <w:pPr>
        <w:pStyle w:val="2"/>
        <w:spacing w:before="0" w:line="240" w:lineRule="auto"/>
        <w:ind w:left="993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46D0B" w:rsidRPr="00053E3F">
        <w:rPr>
          <w:b w:val="0"/>
          <w:u w:val="none"/>
        </w:rPr>
        <w:t>доброкачественные лимфоэпителиальные поражения</w:t>
      </w:r>
    </w:p>
    <w:p w14:paraId="437C9545" w14:textId="77777777" w:rsidR="000B2313" w:rsidRDefault="000B2313" w:rsidP="00226372">
      <w:pPr>
        <w:pStyle w:val="2"/>
        <w:spacing w:before="0" w:line="240" w:lineRule="auto"/>
        <w:rPr>
          <w:u w:val="none"/>
        </w:rPr>
      </w:pPr>
    </w:p>
    <w:p w14:paraId="486FBF15" w14:textId="6FBCF7A3" w:rsidR="00C33C80" w:rsidRPr="00963796" w:rsidRDefault="000B2313" w:rsidP="00226372">
      <w:pPr>
        <w:pStyle w:val="2"/>
        <w:spacing w:before="0" w:line="240" w:lineRule="auto"/>
        <w:rPr>
          <w:u w:val="none"/>
        </w:rPr>
      </w:pPr>
      <w:r>
        <w:rPr>
          <w:u w:val="none"/>
        </w:rPr>
        <w:t xml:space="preserve"> </w:t>
      </w:r>
      <w:r>
        <w:rPr>
          <w:u w:val="none"/>
          <w:lang w:val="en-US"/>
        </w:rPr>
        <w:t>IV</w:t>
      </w:r>
      <w:r w:rsidRPr="000B2313">
        <w:rPr>
          <w:u w:val="none"/>
        </w:rPr>
        <w:t xml:space="preserve">. </w:t>
      </w:r>
      <w:r w:rsidR="00C33C80" w:rsidRPr="00963796">
        <w:rPr>
          <w:u w:val="none"/>
        </w:rPr>
        <w:t xml:space="preserve">Гистологическая классификация </w:t>
      </w:r>
      <w:r w:rsidR="007730F0" w:rsidRPr="00963796">
        <w:rPr>
          <w:u w:val="none"/>
        </w:rPr>
        <w:t xml:space="preserve">внеорганных опухолей </w:t>
      </w:r>
      <w:r w:rsidR="00F17469" w:rsidRPr="00F17469">
        <w:rPr>
          <w:u w:val="none"/>
        </w:rPr>
        <w:t>шеи  (Г.В. Фалилеев 1970 г.) выделены только доброкачественные образования [38]</w:t>
      </w:r>
    </w:p>
    <w:p w14:paraId="0569C1F3" w14:textId="77777777" w:rsidR="000B2313" w:rsidRPr="00A600DD" w:rsidRDefault="008E1CA1" w:rsidP="00226372">
      <w:pPr>
        <w:pStyle w:val="2"/>
        <w:numPr>
          <w:ilvl w:val="0"/>
          <w:numId w:val="17"/>
        </w:numPr>
        <w:spacing w:before="0" w:line="240" w:lineRule="auto"/>
        <w:rPr>
          <w:b w:val="0"/>
          <w:u w:val="none"/>
        </w:rPr>
      </w:pPr>
      <w:r w:rsidRPr="00A600DD">
        <w:rPr>
          <w:b w:val="0"/>
          <w:u w:val="none"/>
        </w:rPr>
        <w:t xml:space="preserve">Нейроэктодермального происхождения </w:t>
      </w:r>
    </w:p>
    <w:p w14:paraId="3320B85E" w14:textId="77777777" w:rsidR="000B2313" w:rsidRDefault="008E1CA1" w:rsidP="00226372">
      <w:pPr>
        <w:pStyle w:val="2"/>
        <w:numPr>
          <w:ilvl w:val="0"/>
          <w:numId w:val="18"/>
        </w:numPr>
        <w:spacing w:before="0" w:line="240" w:lineRule="auto"/>
        <w:rPr>
          <w:b w:val="0"/>
          <w:u w:val="none"/>
        </w:rPr>
      </w:pPr>
      <w:r w:rsidRPr="008E1CA1">
        <w:rPr>
          <w:b w:val="0"/>
          <w:u w:val="none"/>
        </w:rPr>
        <w:t xml:space="preserve">невринома (неврилеммома), </w:t>
      </w:r>
    </w:p>
    <w:p w14:paraId="04B0EC9C" w14:textId="77777777" w:rsidR="000B2313" w:rsidRPr="000B2313" w:rsidRDefault="008E1CA1" w:rsidP="00226372">
      <w:pPr>
        <w:pStyle w:val="2"/>
        <w:numPr>
          <w:ilvl w:val="0"/>
          <w:numId w:val="18"/>
        </w:numPr>
        <w:spacing w:before="0" w:line="240" w:lineRule="auto"/>
        <w:rPr>
          <w:b w:val="0"/>
          <w:u w:val="none"/>
        </w:rPr>
      </w:pPr>
      <w:r w:rsidRPr="008E1CA1">
        <w:rPr>
          <w:b w:val="0"/>
          <w:u w:val="none"/>
        </w:rPr>
        <w:t>нейрофиброма</w:t>
      </w:r>
      <w:r w:rsidRPr="008E1CA1">
        <w:rPr>
          <w:u w:val="none"/>
        </w:rPr>
        <w:t xml:space="preserve">, </w:t>
      </w:r>
    </w:p>
    <w:p w14:paraId="30D2AFEE" w14:textId="77777777" w:rsidR="000B2313" w:rsidRPr="000B2313" w:rsidRDefault="008E1CA1" w:rsidP="00226372">
      <w:pPr>
        <w:pStyle w:val="2"/>
        <w:numPr>
          <w:ilvl w:val="0"/>
          <w:numId w:val="18"/>
        </w:numPr>
        <w:spacing w:before="0" w:line="240" w:lineRule="auto"/>
        <w:rPr>
          <w:b w:val="0"/>
          <w:u w:val="none"/>
        </w:rPr>
      </w:pPr>
      <w:r w:rsidRPr="008E1CA1">
        <w:rPr>
          <w:b w:val="0"/>
          <w:u w:val="none"/>
        </w:rPr>
        <w:t>ганглионеврома</w:t>
      </w:r>
      <w:r w:rsidRPr="008E1CA1">
        <w:rPr>
          <w:u w:val="none"/>
        </w:rPr>
        <w:t xml:space="preserve">, </w:t>
      </w:r>
    </w:p>
    <w:p w14:paraId="1EC10FBC" w14:textId="77777777" w:rsidR="000B2313" w:rsidRPr="000B2313" w:rsidRDefault="008E1CA1" w:rsidP="00226372">
      <w:pPr>
        <w:pStyle w:val="2"/>
        <w:numPr>
          <w:ilvl w:val="0"/>
          <w:numId w:val="18"/>
        </w:numPr>
        <w:spacing w:before="0" w:line="240" w:lineRule="auto"/>
        <w:rPr>
          <w:b w:val="0"/>
          <w:u w:val="none"/>
        </w:rPr>
      </w:pPr>
      <w:r w:rsidRPr="008E1CA1">
        <w:rPr>
          <w:b w:val="0"/>
          <w:u w:val="none"/>
        </w:rPr>
        <w:t>менингиома</w:t>
      </w:r>
      <w:r w:rsidRPr="008E1CA1">
        <w:rPr>
          <w:u w:val="none"/>
        </w:rPr>
        <w:t xml:space="preserve">, </w:t>
      </w:r>
    </w:p>
    <w:p w14:paraId="6D8810C4" w14:textId="77777777" w:rsidR="000B2313" w:rsidRPr="000B2313" w:rsidRDefault="008E1CA1" w:rsidP="00226372">
      <w:pPr>
        <w:pStyle w:val="2"/>
        <w:numPr>
          <w:ilvl w:val="0"/>
          <w:numId w:val="18"/>
        </w:numPr>
        <w:spacing w:before="0" w:line="240" w:lineRule="auto"/>
        <w:rPr>
          <w:b w:val="0"/>
          <w:u w:val="none"/>
        </w:rPr>
      </w:pPr>
      <w:r w:rsidRPr="008E1CA1">
        <w:rPr>
          <w:b w:val="0"/>
          <w:u w:val="none"/>
        </w:rPr>
        <w:t>хемодектома каротидная</w:t>
      </w:r>
      <w:r w:rsidRPr="008E1CA1">
        <w:rPr>
          <w:u w:val="none"/>
        </w:rPr>
        <w:t xml:space="preserve">, </w:t>
      </w:r>
    </w:p>
    <w:p w14:paraId="02025C8D" w14:textId="732EF473" w:rsidR="008E1CA1" w:rsidRDefault="008E1CA1" w:rsidP="00226372">
      <w:pPr>
        <w:pStyle w:val="2"/>
        <w:numPr>
          <w:ilvl w:val="0"/>
          <w:numId w:val="18"/>
        </w:numPr>
        <w:spacing w:before="0" w:line="240" w:lineRule="auto"/>
        <w:rPr>
          <w:b w:val="0"/>
          <w:u w:val="none"/>
        </w:rPr>
      </w:pPr>
      <w:r w:rsidRPr="008E1CA1">
        <w:rPr>
          <w:b w:val="0"/>
          <w:u w:val="none"/>
        </w:rPr>
        <w:t>блуждающего нерва</w:t>
      </w:r>
      <w:r w:rsidR="000B2313">
        <w:rPr>
          <w:b w:val="0"/>
          <w:u w:val="none"/>
          <w:lang w:val="en-US"/>
        </w:rPr>
        <w:t>.</w:t>
      </w:r>
    </w:p>
    <w:p w14:paraId="2FA5517C" w14:textId="4252A773" w:rsidR="008E1CA1" w:rsidRPr="00A600DD" w:rsidRDefault="008E1CA1" w:rsidP="00226372">
      <w:pPr>
        <w:pStyle w:val="2"/>
        <w:numPr>
          <w:ilvl w:val="0"/>
          <w:numId w:val="17"/>
        </w:numPr>
        <w:spacing w:before="0" w:line="240" w:lineRule="auto"/>
        <w:rPr>
          <w:b w:val="0"/>
          <w:u w:val="none"/>
        </w:rPr>
      </w:pPr>
      <w:r w:rsidRPr="00A600DD">
        <w:rPr>
          <w:b w:val="0"/>
          <w:u w:val="none"/>
        </w:rPr>
        <w:t xml:space="preserve">Из производных мезенхимы и неклассифицируемые: </w:t>
      </w:r>
    </w:p>
    <w:p w14:paraId="63783A14" w14:textId="77777777" w:rsidR="003001B4" w:rsidRDefault="008E1CA1" w:rsidP="00226372">
      <w:pPr>
        <w:pStyle w:val="2"/>
        <w:numPr>
          <w:ilvl w:val="0"/>
          <w:numId w:val="19"/>
        </w:numPr>
        <w:spacing w:before="0" w:line="240" w:lineRule="auto"/>
        <w:rPr>
          <w:b w:val="0"/>
          <w:u w:val="none"/>
        </w:rPr>
      </w:pPr>
      <w:r>
        <w:rPr>
          <w:b w:val="0"/>
          <w:u w:val="none"/>
        </w:rPr>
        <w:t>Фиброзные:</w:t>
      </w:r>
    </w:p>
    <w:p w14:paraId="16FCB7C1" w14:textId="77777777" w:rsidR="003001B4" w:rsidRDefault="00040ECD" w:rsidP="00226372">
      <w:pPr>
        <w:pStyle w:val="2"/>
        <w:numPr>
          <w:ilvl w:val="0"/>
          <w:numId w:val="18"/>
        </w:numPr>
        <w:spacing w:before="0" w:line="240" w:lineRule="auto"/>
        <w:rPr>
          <w:b w:val="0"/>
          <w:u w:val="none"/>
        </w:rPr>
      </w:pPr>
      <w:r>
        <w:rPr>
          <w:b w:val="0"/>
          <w:u w:val="none"/>
        </w:rPr>
        <w:t>фиброма,</w:t>
      </w:r>
    </w:p>
    <w:p w14:paraId="7433C7BB" w14:textId="44FF7372" w:rsidR="008E1CA1" w:rsidRPr="003001B4" w:rsidRDefault="00040ECD" w:rsidP="00226372">
      <w:pPr>
        <w:pStyle w:val="2"/>
        <w:numPr>
          <w:ilvl w:val="0"/>
          <w:numId w:val="18"/>
        </w:numPr>
        <w:spacing w:before="0" w:line="240" w:lineRule="auto"/>
        <w:rPr>
          <w:b w:val="0"/>
          <w:u w:val="none"/>
        </w:rPr>
      </w:pPr>
      <w:r>
        <w:rPr>
          <w:b w:val="0"/>
          <w:u w:val="none"/>
        </w:rPr>
        <w:t>д</w:t>
      </w:r>
      <w:r w:rsidRPr="003001B4">
        <w:rPr>
          <w:b w:val="0"/>
          <w:u w:val="none"/>
        </w:rPr>
        <w:t>есмоид</w:t>
      </w:r>
    </w:p>
    <w:p w14:paraId="5B45F7E2" w14:textId="77777777" w:rsidR="003001B4" w:rsidRDefault="008E1CA1" w:rsidP="00226372">
      <w:pPr>
        <w:pStyle w:val="2"/>
        <w:numPr>
          <w:ilvl w:val="0"/>
          <w:numId w:val="19"/>
        </w:numPr>
        <w:spacing w:before="0" w:line="240" w:lineRule="auto"/>
        <w:rPr>
          <w:b w:val="0"/>
          <w:u w:val="none"/>
        </w:rPr>
      </w:pPr>
      <w:r>
        <w:rPr>
          <w:b w:val="0"/>
          <w:u w:val="none"/>
        </w:rPr>
        <w:t xml:space="preserve">Жировые: </w:t>
      </w:r>
    </w:p>
    <w:p w14:paraId="01823EEF" w14:textId="41022DE4" w:rsidR="008E1CA1" w:rsidRDefault="003001B4" w:rsidP="00226372">
      <w:pPr>
        <w:pStyle w:val="2"/>
        <w:spacing w:before="0" w:line="240" w:lineRule="auto"/>
        <w:ind w:left="1069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8E1CA1">
        <w:rPr>
          <w:b w:val="0"/>
          <w:u w:val="none"/>
        </w:rPr>
        <w:t>липом</w:t>
      </w:r>
      <w:r w:rsidR="00040ECD">
        <w:rPr>
          <w:b w:val="0"/>
          <w:u w:val="none"/>
        </w:rPr>
        <w:t>а</w:t>
      </w:r>
    </w:p>
    <w:p w14:paraId="04B2C401" w14:textId="77777777" w:rsidR="003001B4" w:rsidRDefault="003001B4" w:rsidP="00226372">
      <w:pPr>
        <w:pStyle w:val="2"/>
        <w:spacing w:before="0" w:line="240" w:lineRule="auto"/>
        <w:ind w:left="1134" w:hanging="425"/>
        <w:rPr>
          <w:b w:val="0"/>
          <w:u w:val="none"/>
        </w:rPr>
      </w:pPr>
      <w:r>
        <w:rPr>
          <w:b w:val="0"/>
          <w:u w:val="none"/>
        </w:rPr>
        <w:t xml:space="preserve">3) </w:t>
      </w:r>
      <w:r w:rsidR="00040ECD">
        <w:rPr>
          <w:b w:val="0"/>
          <w:u w:val="none"/>
        </w:rPr>
        <w:t xml:space="preserve">Синовиальные: </w:t>
      </w:r>
    </w:p>
    <w:p w14:paraId="7CB4FCCF" w14:textId="3ECD1AE4" w:rsidR="00040ECD" w:rsidRDefault="003001B4" w:rsidP="00226372">
      <w:pPr>
        <w:pStyle w:val="2"/>
        <w:spacing w:before="0" w:line="240" w:lineRule="auto"/>
        <w:ind w:left="1134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040ECD">
        <w:rPr>
          <w:b w:val="0"/>
          <w:u w:val="none"/>
        </w:rPr>
        <w:t>синовиома</w:t>
      </w:r>
    </w:p>
    <w:p w14:paraId="74DDCD32" w14:textId="77777777" w:rsidR="003001B4" w:rsidRDefault="003001B4" w:rsidP="00226372">
      <w:pPr>
        <w:pStyle w:val="2"/>
        <w:spacing w:before="0" w:line="240" w:lineRule="auto"/>
        <w:ind w:left="1134" w:hanging="425"/>
        <w:rPr>
          <w:b w:val="0"/>
          <w:u w:val="none"/>
        </w:rPr>
      </w:pPr>
      <w:r>
        <w:rPr>
          <w:b w:val="0"/>
          <w:u w:val="none"/>
        </w:rPr>
        <w:t xml:space="preserve">4) </w:t>
      </w:r>
      <w:r w:rsidR="00040ECD">
        <w:rPr>
          <w:b w:val="0"/>
          <w:u w:val="none"/>
        </w:rPr>
        <w:t>Сосудистые</w:t>
      </w:r>
      <w:r>
        <w:rPr>
          <w:b w:val="0"/>
          <w:u w:val="none"/>
        </w:rPr>
        <w:t xml:space="preserve">: </w:t>
      </w:r>
    </w:p>
    <w:p w14:paraId="18DA31F1" w14:textId="77777777" w:rsidR="003001B4" w:rsidRDefault="003001B4" w:rsidP="00226372">
      <w:pPr>
        <w:pStyle w:val="2"/>
        <w:spacing w:before="0" w:line="240" w:lineRule="auto"/>
        <w:ind w:left="1134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040ECD">
        <w:rPr>
          <w:b w:val="0"/>
          <w:u w:val="none"/>
        </w:rPr>
        <w:t xml:space="preserve">гемангиома, </w:t>
      </w:r>
    </w:p>
    <w:p w14:paraId="465394ED" w14:textId="678333B7" w:rsidR="00040ECD" w:rsidRDefault="003001B4" w:rsidP="00226372">
      <w:pPr>
        <w:pStyle w:val="2"/>
        <w:spacing w:before="0" w:line="240" w:lineRule="auto"/>
        <w:ind w:left="1134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040ECD">
        <w:rPr>
          <w:b w:val="0"/>
          <w:u w:val="none"/>
        </w:rPr>
        <w:t>лимфангиома</w:t>
      </w:r>
    </w:p>
    <w:p w14:paraId="7F799B24" w14:textId="77777777" w:rsidR="003001B4" w:rsidRDefault="003001B4" w:rsidP="00226372">
      <w:pPr>
        <w:pStyle w:val="2"/>
        <w:spacing w:before="0" w:line="240" w:lineRule="auto"/>
        <w:ind w:left="1134" w:hanging="425"/>
        <w:rPr>
          <w:b w:val="0"/>
          <w:u w:val="none"/>
        </w:rPr>
      </w:pPr>
      <w:r>
        <w:rPr>
          <w:b w:val="0"/>
          <w:u w:val="none"/>
        </w:rPr>
        <w:t xml:space="preserve">5) </w:t>
      </w:r>
      <w:r w:rsidR="00040ECD">
        <w:rPr>
          <w:b w:val="0"/>
          <w:u w:val="none"/>
        </w:rPr>
        <w:t>Мышечные:</w:t>
      </w:r>
      <w:r>
        <w:rPr>
          <w:b w:val="0"/>
          <w:u w:val="none"/>
        </w:rPr>
        <w:t xml:space="preserve"> </w:t>
      </w:r>
    </w:p>
    <w:p w14:paraId="134B50FE" w14:textId="77777777" w:rsidR="003001B4" w:rsidRDefault="003001B4" w:rsidP="00226372">
      <w:pPr>
        <w:pStyle w:val="2"/>
        <w:spacing w:before="0" w:line="240" w:lineRule="auto"/>
        <w:ind w:left="1134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040ECD">
        <w:rPr>
          <w:b w:val="0"/>
          <w:u w:val="none"/>
        </w:rPr>
        <w:t>миома</w:t>
      </w:r>
      <w:r w:rsidR="007730F0">
        <w:rPr>
          <w:b w:val="0"/>
          <w:u w:val="none"/>
        </w:rPr>
        <w:t xml:space="preserve">, </w:t>
      </w:r>
    </w:p>
    <w:p w14:paraId="62956D0F" w14:textId="77777777" w:rsidR="003001B4" w:rsidRDefault="003001B4" w:rsidP="00226372">
      <w:pPr>
        <w:pStyle w:val="2"/>
        <w:spacing w:before="0" w:line="240" w:lineRule="auto"/>
        <w:ind w:left="1134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7730F0">
        <w:rPr>
          <w:b w:val="0"/>
          <w:u w:val="none"/>
        </w:rPr>
        <w:t xml:space="preserve">лейомиома, </w:t>
      </w:r>
    </w:p>
    <w:p w14:paraId="0F85138E" w14:textId="3D1D8421" w:rsidR="00040ECD" w:rsidRDefault="003001B4" w:rsidP="00226372">
      <w:pPr>
        <w:pStyle w:val="2"/>
        <w:spacing w:before="0" w:line="240" w:lineRule="auto"/>
        <w:ind w:left="1134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7730F0">
        <w:rPr>
          <w:b w:val="0"/>
          <w:u w:val="none"/>
        </w:rPr>
        <w:t>рабдомиома</w:t>
      </w:r>
    </w:p>
    <w:p w14:paraId="7F4BDEB0" w14:textId="514B34A4" w:rsidR="007730F0" w:rsidRDefault="00091F2A" w:rsidP="00226372">
      <w:pPr>
        <w:pStyle w:val="2"/>
        <w:spacing w:before="0" w:line="240" w:lineRule="auto"/>
        <w:ind w:left="1134" w:hanging="425"/>
        <w:rPr>
          <w:b w:val="0"/>
          <w:u w:val="none"/>
        </w:rPr>
      </w:pPr>
      <w:r>
        <w:rPr>
          <w:b w:val="0"/>
          <w:u w:val="none"/>
        </w:rPr>
        <w:t xml:space="preserve">6) </w:t>
      </w:r>
      <w:r w:rsidR="00963796">
        <w:rPr>
          <w:b w:val="0"/>
          <w:u w:val="none"/>
        </w:rPr>
        <w:t>Н</w:t>
      </w:r>
      <w:r w:rsidR="007730F0">
        <w:rPr>
          <w:b w:val="0"/>
          <w:u w:val="none"/>
        </w:rPr>
        <w:t>еклассифицируемые</w:t>
      </w:r>
      <w:r>
        <w:rPr>
          <w:b w:val="0"/>
          <w:u w:val="none"/>
        </w:rPr>
        <w:t xml:space="preserve"> опуоли</w:t>
      </w:r>
    </w:p>
    <w:p w14:paraId="7BBBD96C" w14:textId="77777777" w:rsidR="00091F2A" w:rsidRDefault="00091F2A" w:rsidP="00226372">
      <w:pPr>
        <w:pStyle w:val="2"/>
        <w:spacing w:before="0" w:line="240" w:lineRule="auto"/>
        <w:ind w:left="1134" w:hanging="425"/>
        <w:rPr>
          <w:b w:val="0"/>
          <w:u w:val="none"/>
        </w:rPr>
      </w:pPr>
      <w:r w:rsidRPr="00091F2A">
        <w:rPr>
          <w:b w:val="0"/>
          <w:u w:val="none"/>
        </w:rPr>
        <w:t xml:space="preserve">3. </w:t>
      </w:r>
      <w:r w:rsidR="00963796" w:rsidRPr="00091F2A">
        <w:rPr>
          <w:b w:val="0"/>
          <w:u w:val="none"/>
        </w:rPr>
        <w:t>Дисэмбриональные опуходи:</w:t>
      </w:r>
      <w:r>
        <w:rPr>
          <w:u w:val="none"/>
        </w:rPr>
        <w:t xml:space="preserve"> </w:t>
      </w:r>
    </w:p>
    <w:p w14:paraId="38A0339B" w14:textId="77777777" w:rsidR="00091F2A" w:rsidRDefault="00091F2A" w:rsidP="00226372">
      <w:pPr>
        <w:pStyle w:val="2"/>
        <w:spacing w:before="0" w:line="240" w:lineRule="auto"/>
        <w:ind w:left="1134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963796">
        <w:rPr>
          <w:b w:val="0"/>
          <w:u w:val="none"/>
        </w:rPr>
        <w:t>срединная</w:t>
      </w:r>
      <w:r>
        <w:rPr>
          <w:b w:val="0"/>
          <w:u w:val="none"/>
        </w:rPr>
        <w:t xml:space="preserve"> киста шеи</w:t>
      </w:r>
      <w:r w:rsidR="00963796">
        <w:rPr>
          <w:b w:val="0"/>
          <w:u w:val="none"/>
        </w:rPr>
        <w:t xml:space="preserve">, </w:t>
      </w:r>
    </w:p>
    <w:p w14:paraId="2D31A61C" w14:textId="77777777" w:rsidR="00091F2A" w:rsidRDefault="00091F2A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t xml:space="preserve">- </w:t>
      </w:r>
      <w:r w:rsidR="00963796">
        <w:rPr>
          <w:b w:val="0"/>
          <w:u w:val="none"/>
        </w:rPr>
        <w:t>боковая киста шеи</w:t>
      </w:r>
      <w:r w:rsidR="00963796">
        <w:rPr>
          <w:u w:val="none"/>
        </w:rPr>
        <w:t>,</w:t>
      </w:r>
    </w:p>
    <w:p w14:paraId="2EC6EC55" w14:textId="77777777" w:rsidR="00091F2A" w:rsidRDefault="00091F2A" w:rsidP="00226372">
      <w:pPr>
        <w:pStyle w:val="2"/>
        <w:spacing w:before="0" w:line="240" w:lineRule="auto"/>
        <w:ind w:left="1134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963796">
        <w:rPr>
          <w:b w:val="0"/>
          <w:u w:val="none"/>
        </w:rPr>
        <w:t>хордома,</w:t>
      </w:r>
    </w:p>
    <w:p w14:paraId="3A4ACDDC" w14:textId="77777777" w:rsidR="00091F2A" w:rsidRDefault="00091F2A" w:rsidP="00226372">
      <w:pPr>
        <w:pStyle w:val="2"/>
        <w:spacing w:before="0" w:line="240" w:lineRule="auto"/>
        <w:ind w:left="1134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963796">
        <w:rPr>
          <w:b w:val="0"/>
          <w:u w:val="none"/>
        </w:rPr>
        <w:t>тимома,</w:t>
      </w:r>
    </w:p>
    <w:p w14:paraId="1CAAF74E" w14:textId="592F47BB" w:rsidR="00963796" w:rsidRDefault="00091F2A" w:rsidP="00226372">
      <w:pPr>
        <w:pStyle w:val="2"/>
        <w:spacing w:before="0" w:line="240" w:lineRule="auto"/>
        <w:ind w:left="1134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963796">
        <w:rPr>
          <w:b w:val="0"/>
          <w:u w:val="none"/>
        </w:rPr>
        <w:t>тератома и</w:t>
      </w:r>
      <w:r>
        <w:rPr>
          <w:b w:val="0"/>
          <w:u w:val="none"/>
        </w:rPr>
        <w:t xml:space="preserve"> </w:t>
      </w:r>
      <w:r w:rsidR="00963796">
        <w:rPr>
          <w:b w:val="0"/>
          <w:u w:val="none"/>
        </w:rPr>
        <w:t>др.</w:t>
      </w:r>
    </w:p>
    <w:p w14:paraId="42CA39F2" w14:textId="77777777" w:rsidR="005C0F53" w:rsidRDefault="005C0F53" w:rsidP="00226372">
      <w:pPr>
        <w:pStyle w:val="2"/>
        <w:spacing w:before="0" w:line="240" w:lineRule="auto"/>
        <w:ind w:firstLine="0"/>
        <w:rPr>
          <w:u w:val="none"/>
        </w:rPr>
      </w:pPr>
    </w:p>
    <w:p w14:paraId="65DE3E6E" w14:textId="4D4C6070" w:rsidR="00555F0C" w:rsidRPr="00107B16" w:rsidRDefault="005C0F53" w:rsidP="00226372">
      <w:pPr>
        <w:pStyle w:val="2"/>
        <w:spacing w:before="0" w:line="240" w:lineRule="auto"/>
        <w:rPr>
          <w:u w:val="none"/>
        </w:rPr>
      </w:pPr>
      <w:r>
        <w:rPr>
          <w:u w:val="none"/>
          <w:lang w:val="en-US"/>
        </w:rPr>
        <w:t>V</w:t>
      </w:r>
      <w:r w:rsidRPr="005C0F53">
        <w:rPr>
          <w:u w:val="none"/>
        </w:rPr>
        <w:t xml:space="preserve">. </w:t>
      </w:r>
      <w:r w:rsidR="00555F0C" w:rsidRPr="00107B16">
        <w:rPr>
          <w:u w:val="none"/>
        </w:rPr>
        <w:t>Международная классификация болезней № 10 , 1997 г. ВОЗ г. Женева</w:t>
      </w:r>
      <w:r w:rsidR="00F17469">
        <w:rPr>
          <w:u w:val="none"/>
        </w:rPr>
        <w:t xml:space="preserve"> </w:t>
      </w:r>
      <w:r w:rsidR="00F17469" w:rsidRPr="00F17469">
        <w:rPr>
          <w:u w:val="none"/>
        </w:rPr>
        <w:t>[39]</w:t>
      </w:r>
      <w:r w:rsidR="00555F0C" w:rsidRPr="00107B16">
        <w:rPr>
          <w:u w:val="none"/>
        </w:rPr>
        <w:t>.</w:t>
      </w:r>
    </w:p>
    <w:p w14:paraId="5749B5F4" w14:textId="77777777" w:rsidR="005C0F53" w:rsidRDefault="005C0F53" w:rsidP="00226372">
      <w:pPr>
        <w:pStyle w:val="2"/>
        <w:spacing w:before="0" w:line="240" w:lineRule="auto"/>
        <w:rPr>
          <w:b w:val="0"/>
          <w:u w:val="none"/>
        </w:rPr>
      </w:pPr>
      <w:r w:rsidRPr="005C0F53">
        <w:rPr>
          <w:b w:val="0"/>
          <w:u w:val="none"/>
        </w:rPr>
        <w:t xml:space="preserve">1. </w:t>
      </w:r>
      <w:r w:rsidR="00555F0C">
        <w:rPr>
          <w:b w:val="0"/>
          <w:u w:val="none"/>
        </w:rPr>
        <w:t>Доброкачественные образования кожи лица, головы и шеи :</w:t>
      </w:r>
    </w:p>
    <w:p w14:paraId="2E434309" w14:textId="77777777" w:rsidR="005C0F53" w:rsidRDefault="005C0F53" w:rsidP="00226372">
      <w:pPr>
        <w:pStyle w:val="2"/>
        <w:spacing w:before="0" w:line="240" w:lineRule="auto"/>
        <w:ind w:left="1134" w:hanging="425"/>
        <w:rPr>
          <w:b w:val="0"/>
          <w:u w:val="none"/>
        </w:rPr>
      </w:pPr>
      <w:r w:rsidRPr="005C0F53">
        <w:rPr>
          <w:b w:val="0"/>
          <w:u w:val="none"/>
        </w:rPr>
        <w:t xml:space="preserve">- </w:t>
      </w:r>
      <w:r>
        <w:rPr>
          <w:b w:val="0"/>
          <w:u w:val="none"/>
        </w:rPr>
        <w:t>п</w:t>
      </w:r>
      <w:r w:rsidR="00555F0C">
        <w:rPr>
          <w:b w:val="0"/>
          <w:u w:val="none"/>
        </w:rPr>
        <w:t xml:space="preserve">лоскоклеточная папиллома, </w:t>
      </w:r>
    </w:p>
    <w:p w14:paraId="05EAB507" w14:textId="77777777" w:rsidR="005C0F53" w:rsidRDefault="005C0F53" w:rsidP="00226372">
      <w:pPr>
        <w:pStyle w:val="2"/>
        <w:spacing w:before="0" w:line="240" w:lineRule="auto"/>
        <w:ind w:left="1134" w:hanging="425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55F0C">
        <w:rPr>
          <w:b w:val="0"/>
          <w:u w:val="none"/>
        </w:rPr>
        <w:t xml:space="preserve">фиброма, </w:t>
      </w:r>
    </w:p>
    <w:p w14:paraId="140EC086" w14:textId="77777777" w:rsidR="005C0F53" w:rsidRDefault="005C0F53" w:rsidP="00226372">
      <w:pPr>
        <w:pStyle w:val="2"/>
        <w:spacing w:before="0" w:line="240" w:lineRule="auto"/>
        <w:ind w:left="1134" w:hanging="425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55F0C">
        <w:rPr>
          <w:b w:val="0"/>
          <w:u w:val="none"/>
        </w:rPr>
        <w:t xml:space="preserve">дерматофиброма, </w:t>
      </w:r>
    </w:p>
    <w:p w14:paraId="14767301" w14:textId="77777777" w:rsidR="005C0F53" w:rsidRDefault="005C0F53" w:rsidP="00226372">
      <w:pPr>
        <w:pStyle w:val="2"/>
        <w:spacing w:before="0" w:line="240" w:lineRule="auto"/>
        <w:ind w:left="1134" w:hanging="425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55F0C">
        <w:rPr>
          <w:b w:val="0"/>
          <w:u w:val="none"/>
        </w:rPr>
        <w:t xml:space="preserve">липома, </w:t>
      </w:r>
    </w:p>
    <w:p w14:paraId="42EAB013" w14:textId="77777777" w:rsidR="005C0F53" w:rsidRDefault="005C0F53" w:rsidP="00226372">
      <w:pPr>
        <w:pStyle w:val="2"/>
        <w:spacing w:before="0" w:line="240" w:lineRule="auto"/>
        <w:ind w:left="1134" w:hanging="425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55F0C">
        <w:rPr>
          <w:b w:val="0"/>
          <w:u w:val="none"/>
        </w:rPr>
        <w:t xml:space="preserve">гемангиома, </w:t>
      </w:r>
    </w:p>
    <w:p w14:paraId="6013B00A" w14:textId="77777777" w:rsidR="005C0F53" w:rsidRDefault="005C0F53" w:rsidP="00226372">
      <w:pPr>
        <w:pStyle w:val="2"/>
        <w:spacing w:before="0" w:line="240" w:lineRule="auto"/>
        <w:ind w:left="1134" w:hanging="425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55F0C">
        <w:rPr>
          <w:b w:val="0"/>
          <w:u w:val="none"/>
        </w:rPr>
        <w:t xml:space="preserve">лимфангиома, </w:t>
      </w:r>
    </w:p>
    <w:p w14:paraId="02300D2E" w14:textId="77777777" w:rsidR="005C0F53" w:rsidRDefault="005C0F53" w:rsidP="00226372">
      <w:pPr>
        <w:pStyle w:val="2"/>
        <w:spacing w:before="0" w:line="240" w:lineRule="auto"/>
        <w:ind w:left="1134" w:hanging="425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55F0C">
        <w:rPr>
          <w:b w:val="0"/>
          <w:u w:val="none"/>
        </w:rPr>
        <w:t xml:space="preserve">синильная кератома, </w:t>
      </w:r>
    </w:p>
    <w:p w14:paraId="16135D9B" w14:textId="77777777" w:rsidR="005C0F53" w:rsidRDefault="005C0F53" w:rsidP="00226372">
      <w:pPr>
        <w:pStyle w:val="2"/>
        <w:spacing w:before="0" w:line="240" w:lineRule="auto"/>
        <w:ind w:left="1134" w:hanging="425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55F0C">
        <w:rPr>
          <w:b w:val="0"/>
          <w:u w:val="none"/>
        </w:rPr>
        <w:t xml:space="preserve">трихоэпителиома, пигментны невус, </w:t>
      </w:r>
    </w:p>
    <w:p w14:paraId="68E89F84" w14:textId="77777777" w:rsidR="005C0F53" w:rsidRDefault="005C0F53" w:rsidP="00226372">
      <w:pPr>
        <w:pStyle w:val="2"/>
        <w:spacing w:before="0" w:line="240" w:lineRule="auto"/>
        <w:ind w:left="1134" w:hanging="425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55F0C">
        <w:rPr>
          <w:b w:val="0"/>
          <w:u w:val="none"/>
        </w:rPr>
        <w:t xml:space="preserve">лейомиоама, ксантома, </w:t>
      </w:r>
    </w:p>
    <w:p w14:paraId="1508DF09" w14:textId="77777777" w:rsidR="005C0F53" w:rsidRDefault="005C0F53" w:rsidP="00226372">
      <w:pPr>
        <w:pStyle w:val="2"/>
        <w:spacing w:before="0" w:line="240" w:lineRule="auto"/>
        <w:ind w:left="1134" w:hanging="425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55F0C">
        <w:rPr>
          <w:b w:val="0"/>
          <w:u w:val="none"/>
        </w:rPr>
        <w:t xml:space="preserve">эпидермальная киста, </w:t>
      </w:r>
    </w:p>
    <w:p w14:paraId="233CDC0C" w14:textId="759D6FF4" w:rsidR="00555F0C" w:rsidRDefault="005C0F53" w:rsidP="00226372">
      <w:pPr>
        <w:pStyle w:val="2"/>
        <w:spacing w:before="0" w:line="240" w:lineRule="auto"/>
        <w:ind w:left="1134" w:hanging="425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55F0C">
        <w:rPr>
          <w:b w:val="0"/>
          <w:u w:val="none"/>
        </w:rPr>
        <w:t>келоид</w:t>
      </w:r>
    </w:p>
    <w:p w14:paraId="41CF40CB" w14:textId="6A572410" w:rsidR="005C0F53" w:rsidRDefault="005C0F53" w:rsidP="00226372">
      <w:pPr>
        <w:pStyle w:val="2"/>
        <w:spacing w:before="0" w:line="240" w:lineRule="auto"/>
      </w:pPr>
      <w:r>
        <w:rPr>
          <w:b w:val="0"/>
          <w:u w:val="none"/>
        </w:rPr>
        <w:t xml:space="preserve">2. </w:t>
      </w:r>
      <w:r w:rsidR="00107B16">
        <w:rPr>
          <w:b w:val="0"/>
          <w:u w:val="none"/>
        </w:rPr>
        <w:t>Доброкачественные опухоли красной каймы губ и органов полости рта:</w:t>
      </w:r>
    </w:p>
    <w:p w14:paraId="0C513770" w14:textId="77777777" w:rsidR="005C0F53" w:rsidRDefault="005C0F53" w:rsidP="00226372">
      <w:pPr>
        <w:pStyle w:val="2"/>
        <w:spacing w:before="0" w:line="240" w:lineRule="auto"/>
        <w:rPr>
          <w:b w:val="0"/>
          <w:u w:val="none"/>
        </w:rPr>
      </w:pPr>
      <w:r>
        <w:rPr>
          <w:b w:val="0"/>
          <w:u w:val="none"/>
        </w:rPr>
        <w:t>- п</w:t>
      </w:r>
      <w:r w:rsidR="00107B16" w:rsidRPr="00107B16">
        <w:rPr>
          <w:b w:val="0"/>
          <w:u w:val="none"/>
        </w:rPr>
        <w:t xml:space="preserve">лоскоклеточная папиллома, </w:t>
      </w:r>
    </w:p>
    <w:p w14:paraId="181CD425" w14:textId="7B5AED86" w:rsidR="005C0F53" w:rsidRDefault="005C0F53" w:rsidP="00226372">
      <w:pPr>
        <w:pStyle w:val="2"/>
        <w:spacing w:before="0" w:line="240" w:lineRule="auto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107B16" w:rsidRPr="00107B16">
        <w:rPr>
          <w:b w:val="0"/>
          <w:u w:val="none"/>
        </w:rPr>
        <w:t>фиброма,</w:t>
      </w:r>
    </w:p>
    <w:p w14:paraId="68BD3DA4" w14:textId="77777777" w:rsidR="005C0F53" w:rsidRDefault="005C0F53" w:rsidP="00226372">
      <w:pPr>
        <w:pStyle w:val="2"/>
        <w:spacing w:before="0" w:line="240" w:lineRule="auto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107B16">
        <w:rPr>
          <w:b w:val="0"/>
          <w:u w:val="none"/>
        </w:rPr>
        <w:t xml:space="preserve">неврилеммома (шванома), </w:t>
      </w:r>
    </w:p>
    <w:p w14:paraId="25E421EF" w14:textId="77777777" w:rsidR="005C0F53" w:rsidRDefault="005C0F53" w:rsidP="00226372">
      <w:pPr>
        <w:pStyle w:val="2"/>
        <w:spacing w:before="0" w:line="240" w:lineRule="auto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107B16">
        <w:rPr>
          <w:b w:val="0"/>
          <w:u w:val="none"/>
        </w:rPr>
        <w:t>нейрофиброматоз</w:t>
      </w:r>
      <w:r>
        <w:rPr>
          <w:b w:val="0"/>
          <w:u w:val="none"/>
        </w:rPr>
        <w:t xml:space="preserve"> </w:t>
      </w:r>
      <w:r w:rsidR="00107B16">
        <w:rPr>
          <w:b w:val="0"/>
          <w:u w:val="none"/>
        </w:rPr>
        <w:t xml:space="preserve">(болезнь Реклингхаузена), </w:t>
      </w:r>
    </w:p>
    <w:p w14:paraId="3ED5054B" w14:textId="77777777" w:rsidR="005C0F53" w:rsidRDefault="005C0F53" w:rsidP="00226372">
      <w:pPr>
        <w:pStyle w:val="2"/>
        <w:spacing w:before="0" w:line="240" w:lineRule="auto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107B16">
        <w:rPr>
          <w:b w:val="0"/>
          <w:u w:val="none"/>
        </w:rPr>
        <w:t xml:space="preserve">гемангиома, </w:t>
      </w:r>
    </w:p>
    <w:p w14:paraId="5A68EE75" w14:textId="77777777" w:rsidR="005C0F53" w:rsidRDefault="005C0F53" w:rsidP="00226372">
      <w:pPr>
        <w:pStyle w:val="2"/>
        <w:spacing w:before="0" w:line="240" w:lineRule="auto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107B16">
        <w:rPr>
          <w:b w:val="0"/>
          <w:u w:val="none"/>
        </w:rPr>
        <w:t xml:space="preserve">липома, </w:t>
      </w:r>
    </w:p>
    <w:p w14:paraId="7F4533CE" w14:textId="77777777" w:rsidR="005C0F53" w:rsidRDefault="005C0F53" w:rsidP="00226372">
      <w:pPr>
        <w:pStyle w:val="2"/>
        <w:spacing w:before="0" w:line="240" w:lineRule="auto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107B16">
        <w:rPr>
          <w:b w:val="0"/>
          <w:u w:val="none"/>
        </w:rPr>
        <w:t xml:space="preserve">аденома малой слюнной железы, </w:t>
      </w:r>
    </w:p>
    <w:p w14:paraId="38F2123E" w14:textId="77777777" w:rsidR="005C0F53" w:rsidRDefault="005C0F53" w:rsidP="00226372">
      <w:pPr>
        <w:pStyle w:val="2"/>
        <w:spacing w:before="0" w:line="240" w:lineRule="auto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107B16">
        <w:rPr>
          <w:b w:val="0"/>
          <w:u w:val="none"/>
        </w:rPr>
        <w:t xml:space="preserve">киста малой слюнной железы, </w:t>
      </w:r>
    </w:p>
    <w:p w14:paraId="1A7CABC5" w14:textId="77777777" w:rsidR="005C0F53" w:rsidRDefault="005C0F53" w:rsidP="00226372">
      <w:pPr>
        <w:pStyle w:val="2"/>
        <w:spacing w:before="0" w:line="240" w:lineRule="auto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107B16">
        <w:rPr>
          <w:b w:val="0"/>
          <w:u w:val="none"/>
        </w:rPr>
        <w:t xml:space="preserve">киста подьязычной слюнной железы, </w:t>
      </w:r>
    </w:p>
    <w:p w14:paraId="70D28B3A" w14:textId="2A2A4217" w:rsidR="00107B16" w:rsidRPr="00107B16" w:rsidRDefault="005C0F53" w:rsidP="00226372">
      <w:pPr>
        <w:pStyle w:val="2"/>
        <w:spacing w:before="0" w:line="240" w:lineRule="auto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107B16">
        <w:rPr>
          <w:b w:val="0"/>
          <w:u w:val="none"/>
        </w:rPr>
        <w:t xml:space="preserve">трещина губ </w:t>
      </w:r>
    </w:p>
    <w:p w14:paraId="74D6E2A1" w14:textId="77777777" w:rsidR="00FD7708" w:rsidRDefault="00FD7708" w:rsidP="00226372">
      <w:pPr>
        <w:pStyle w:val="2"/>
        <w:spacing w:before="0" w:line="240" w:lineRule="auto"/>
      </w:pPr>
      <w:bookmarkStart w:id="39" w:name="_Toc11747735"/>
      <w:bookmarkStart w:id="40" w:name="_Toc25184485"/>
    </w:p>
    <w:p w14:paraId="58342C3A" w14:textId="58F983A3" w:rsidR="005A7EC9" w:rsidRPr="00FD7708" w:rsidRDefault="00FD7708" w:rsidP="00226372">
      <w:pPr>
        <w:pStyle w:val="2"/>
        <w:spacing w:before="0" w:line="240" w:lineRule="auto"/>
        <w:rPr>
          <w:u w:val="none"/>
        </w:rPr>
      </w:pPr>
      <w:r w:rsidRPr="00FD7708">
        <w:rPr>
          <w:u w:val="none"/>
          <w:lang w:val="en-US"/>
        </w:rPr>
        <w:t>VI</w:t>
      </w:r>
      <w:r w:rsidRPr="00FD7708">
        <w:rPr>
          <w:u w:val="none"/>
        </w:rPr>
        <w:t xml:space="preserve">. </w:t>
      </w:r>
      <w:r w:rsidR="005A7EC9" w:rsidRPr="00FD7708">
        <w:rPr>
          <w:u w:val="none"/>
        </w:rPr>
        <w:t>Всемирная организация здравоохранения (ВОЗ) , класс</w:t>
      </w:r>
      <w:r w:rsidR="00A03F77" w:rsidRPr="00FD7708">
        <w:rPr>
          <w:u w:val="none"/>
        </w:rPr>
        <w:t xml:space="preserve">ификация опухолей головы и шеи </w:t>
      </w:r>
      <w:r w:rsidR="005A7EC9" w:rsidRPr="00FD7708">
        <w:rPr>
          <w:u w:val="none"/>
        </w:rPr>
        <w:t>. Текущая редакция, част</w:t>
      </w:r>
      <w:r w:rsidR="00A03F77" w:rsidRPr="00FD7708">
        <w:rPr>
          <w:u w:val="none"/>
        </w:rPr>
        <w:t>ь 4- го издания серии ВОЗ 2017 г. ( выделены только доброкачественные образования)</w:t>
      </w:r>
      <w:r w:rsidRPr="00FD7708">
        <w:rPr>
          <w:u w:val="none"/>
        </w:rPr>
        <w:t xml:space="preserve"> </w:t>
      </w:r>
      <w:r w:rsidR="00546D0B" w:rsidRPr="00FD7708">
        <w:rPr>
          <w:u w:val="none"/>
        </w:rPr>
        <w:t>[11]</w:t>
      </w:r>
    </w:p>
    <w:p w14:paraId="1E5763B2" w14:textId="77777777" w:rsidR="00FD7708" w:rsidRPr="00FD7708" w:rsidRDefault="00A03F77" w:rsidP="00226372">
      <w:pPr>
        <w:pStyle w:val="2"/>
        <w:numPr>
          <w:ilvl w:val="0"/>
          <w:numId w:val="20"/>
        </w:numPr>
        <w:spacing w:before="0" w:line="240" w:lineRule="auto"/>
        <w:ind w:left="0" w:firstLine="709"/>
        <w:rPr>
          <w:b w:val="0"/>
          <w:u w:val="none"/>
        </w:rPr>
      </w:pPr>
      <w:r w:rsidRPr="00FD7708">
        <w:rPr>
          <w:b w:val="0"/>
          <w:u w:val="none"/>
        </w:rPr>
        <w:t>Опухоли полости носа, придаточных пазух носа и основания черепа:</w:t>
      </w:r>
      <w:r w:rsidR="00D93944">
        <w:rPr>
          <w:u w:val="none"/>
        </w:rPr>
        <w:t xml:space="preserve"> </w:t>
      </w:r>
    </w:p>
    <w:p w14:paraId="42A7E35E" w14:textId="77777777" w:rsidR="00FD7708" w:rsidRDefault="004E100B" w:rsidP="00226372">
      <w:pPr>
        <w:pStyle w:val="2"/>
        <w:numPr>
          <w:ilvl w:val="0"/>
          <w:numId w:val="18"/>
        </w:numPr>
        <w:spacing w:before="0" w:line="240" w:lineRule="auto"/>
        <w:rPr>
          <w:b w:val="0"/>
          <w:u w:val="none"/>
        </w:rPr>
      </w:pPr>
      <w:r w:rsidRPr="00A03F77">
        <w:rPr>
          <w:b w:val="0"/>
          <w:u w:val="none"/>
        </w:rPr>
        <w:t>папилломы придаточных пазух различного типа</w:t>
      </w:r>
      <w:r w:rsidR="00A03F77">
        <w:rPr>
          <w:b w:val="0"/>
          <w:u w:val="none"/>
        </w:rPr>
        <w:t>,</w:t>
      </w:r>
      <w:r w:rsidR="00D93944">
        <w:rPr>
          <w:b w:val="0"/>
          <w:u w:val="none"/>
        </w:rPr>
        <w:t xml:space="preserve"> </w:t>
      </w:r>
    </w:p>
    <w:p w14:paraId="64918628" w14:textId="236FA9CE" w:rsidR="004E100B" w:rsidRPr="00A03F77" w:rsidRDefault="004E100B" w:rsidP="00226372">
      <w:pPr>
        <w:pStyle w:val="2"/>
        <w:numPr>
          <w:ilvl w:val="0"/>
          <w:numId w:val="18"/>
        </w:numPr>
        <w:spacing w:before="0" w:line="240" w:lineRule="auto"/>
        <w:rPr>
          <w:b w:val="0"/>
          <w:u w:val="none"/>
        </w:rPr>
      </w:pPr>
      <w:r w:rsidRPr="00A03F77">
        <w:rPr>
          <w:b w:val="0"/>
          <w:u w:val="none"/>
        </w:rPr>
        <w:t>гамартома</w:t>
      </w:r>
    </w:p>
    <w:p w14:paraId="782346FA" w14:textId="77777777" w:rsidR="00FD7708" w:rsidRDefault="00A03F77" w:rsidP="00226372">
      <w:pPr>
        <w:pStyle w:val="2"/>
        <w:numPr>
          <w:ilvl w:val="0"/>
          <w:numId w:val="20"/>
        </w:numPr>
        <w:spacing w:before="0" w:line="240" w:lineRule="auto"/>
        <w:ind w:left="0" w:firstLine="709"/>
        <w:rPr>
          <w:u w:val="none"/>
        </w:rPr>
      </w:pPr>
      <w:r w:rsidRPr="00FD7708">
        <w:rPr>
          <w:b w:val="0"/>
          <w:u w:val="none"/>
        </w:rPr>
        <w:t>О</w:t>
      </w:r>
      <w:r w:rsidR="004E100B" w:rsidRPr="00FD7708">
        <w:rPr>
          <w:b w:val="0"/>
          <w:u w:val="none"/>
        </w:rPr>
        <w:t>пухоли слюнных желез</w:t>
      </w:r>
      <w:r w:rsidRPr="00FD7708">
        <w:rPr>
          <w:b w:val="0"/>
          <w:u w:val="none"/>
        </w:rPr>
        <w:t>:</w:t>
      </w:r>
      <w:r>
        <w:rPr>
          <w:u w:val="none"/>
        </w:rPr>
        <w:t xml:space="preserve"> </w:t>
      </w:r>
    </w:p>
    <w:p w14:paraId="7564FB05" w14:textId="28A97505" w:rsidR="00FD7708" w:rsidRPr="00FD7708" w:rsidRDefault="004E100B" w:rsidP="00226372">
      <w:pPr>
        <w:pStyle w:val="2"/>
        <w:numPr>
          <w:ilvl w:val="0"/>
          <w:numId w:val="18"/>
        </w:numPr>
        <w:spacing w:before="0" w:line="240" w:lineRule="auto"/>
        <w:rPr>
          <w:u w:val="none"/>
        </w:rPr>
      </w:pPr>
      <w:r w:rsidRPr="00A03F77">
        <w:rPr>
          <w:b w:val="0"/>
          <w:u w:val="none"/>
        </w:rPr>
        <w:t>плеоморфная аденома</w:t>
      </w:r>
      <w:r w:rsidR="00A03F77">
        <w:rPr>
          <w:b w:val="0"/>
          <w:u w:val="none"/>
        </w:rPr>
        <w:t xml:space="preserve">, </w:t>
      </w:r>
    </w:p>
    <w:p w14:paraId="3DD4AB9C" w14:textId="4F7DD036" w:rsidR="005A7EC9" w:rsidRPr="00A03F77" w:rsidRDefault="00FD7708" w:rsidP="00226372">
      <w:pPr>
        <w:pStyle w:val="2"/>
        <w:numPr>
          <w:ilvl w:val="0"/>
          <w:numId w:val="18"/>
        </w:numPr>
        <w:spacing w:before="0" w:line="240" w:lineRule="auto"/>
        <w:rPr>
          <w:u w:val="none"/>
        </w:rPr>
      </w:pPr>
      <w:r>
        <w:rPr>
          <w:b w:val="0"/>
          <w:u w:val="none"/>
        </w:rPr>
        <w:t>э</w:t>
      </w:r>
      <w:r w:rsidR="00982149" w:rsidRPr="00A03F77">
        <w:rPr>
          <w:b w:val="0"/>
          <w:u w:val="none"/>
        </w:rPr>
        <w:t>пителиоидная гемангиоэндотелиома</w:t>
      </w:r>
    </w:p>
    <w:p w14:paraId="0BE42309" w14:textId="77777777" w:rsidR="00FD7708" w:rsidRDefault="00982149" w:rsidP="00226372">
      <w:pPr>
        <w:pStyle w:val="2"/>
        <w:numPr>
          <w:ilvl w:val="0"/>
          <w:numId w:val="20"/>
        </w:numPr>
        <w:spacing w:before="0" w:line="240" w:lineRule="auto"/>
        <w:rPr>
          <w:b w:val="0"/>
          <w:u w:val="none"/>
        </w:rPr>
      </w:pPr>
      <w:r w:rsidRPr="00FD7708">
        <w:rPr>
          <w:b w:val="0"/>
          <w:u w:val="none"/>
        </w:rPr>
        <w:t>Доброкачественные опухоли мягких тканей</w:t>
      </w:r>
      <w:r w:rsidR="00A03F77" w:rsidRPr="00FD7708">
        <w:rPr>
          <w:b w:val="0"/>
          <w:u w:val="none"/>
        </w:rPr>
        <w:t xml:space="preserve">: </w:t>
      </w:r>
    </w:p>
    <w:p w14:paraId="0537BBCF" w14:textId="77777777" w:rsidR="00FD7708" w:rsidRDefault="00FD7708" w:rsidP="00226372">
      <w:pPr>
        <w:pStyle w:val="2"/>
        <w:spacing w:before="0" w:line="240" w:lineRule="auto"/>
        <w:ind w:left="1069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982149" w:rsidRPr="00FD7708">
        <w:rPr>
          <w:b w:val="0"/>
          <w:u w:val="none"/>
        </w:rPr>
        <w:t>лейомиома</w:t>
      </w:r>
      <w:r w:rsidR="00A03F77" w:rsidRPr="00FD7708">
        <w:rPr>
          <w:b w:val="0"/>
          <w:u w:val="none"/>
        </w:rPr>
        <w:t xml:space="preserve">, </w:t>
      </w:r>
    </w:p>
    <w:p w14:paraId="6C2F69FF" w14:textId="77777777" w:rsidR="00FD7708" w:rsidRDefault="00FD7708" w:rsidP="00226372">
      <w:pPr>
        <w:pStyle w:val="2"/>
        <w:spacing w:before="0" w:line="240" w:lineRule="auto"/>
        <w:ind w:left="1069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982149" w:rsidRPr="00FD7708">
        <w:rPr>
          <w:b w:val="0"/>
          <w:u w:val="none"/>
        </w:rPr>
        <w:t>гемангиома</w:t>
      </w:r>
      <w:r w:rsidR="00A03F77" w:rsidRPr="00FD7708">
        <w:rPr>
          <w:b w:val="0"/>
          <w:u w:val="none"/>
        </w:rPr>
        <w:t xml:space="preserve">, </w:t>
      </w:r>
    </w:p>
    <w:p w14:paraId="753E622C" w14:textId="77777777" w:rsidR="00FD7708" w:rsidRDefault="00FD7708" w:rsidP="00226372">
      <w:pPr>
        <w:pStyle w:val="2"/>
        <w:spacing w:before="0" w:line="240" w:lineRule="auto"/>
        <w:ind w:left="1069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982149" w:rsidRPr="00FD7708">
        <w:rPr>
          <w:b w:val="0"/>
          <w:u w:val="none"/>
        </w:rPr>
        <w:t>шваннома</w:t>
      </w:r>
      <w:r w:rsidR="00A03F77" w:rsidRPr="00FD7708">
        <w:rPr>
          <w:b w:val="0"/>
          <w:u w:val="none"/>
        </w:rPr>
        <w:t xml:space="preserve">, </w:t>
      </w:r>
    </w:p>
    <w:p w14:paraId="22C85BE9" w14:textId="120C04BA" w:rsidR="00982149" w:rsidRPr="00FD7708" w:rsidRDefault="00FD7708" w:rsidP="00226372">
      <w:pPr>
        <w:pStyle w:val="2"/>
        <w:spacing w:before="0" w:line="240" w:lineRule="auto"/>
        <w:ind w:left="1069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982149" w:rsidRPr="00FD7708">
        <w:rPr>
          <w:b w:val="0"/>
          <w:u w:val="none"/>
        </w:rPr>
        <w:t>нейрофиброма</w:t>
      </w:r>
    </w:p>
    <w:p w14:paraId="39F66D3F" w14:textId="77777777" w:rsidR="00FD7708" w:rsidRPr="00FD7708" w:rsidRDefault="00FD7708" w:rsidP="00226372">
      <w:pPr>
        <w:pStyle w:val="2"/>
        <w:spacing w:before="0" w:line="240" w:lineRule="auto"/>
        <w:rPr>
          <w:b w:val="0"/>
          <w:u w:val="none"/>
        </w:rPr>
      </w:pPr>
      <w:r w:rsidRPr="00FD7708">
        <w:rPr>
          <w:b w:val="0"/>
          <w:u w:val="none"/>
        </w:rPr>
        <w:t xml:space="preserve">4. </w:t>
      </w:r>
      <w:r w:rsidR="00A03F77" w:rsidRPr="00FD7708">
        <w:rPr>
          <w:b w:val="0"/>
          <w:u w:val="none"/>
        </w:rPr>
        <w:t xml:space="preserve">Другие </w:t>
      </w:r>
      <w:r w:rsidR="00982149" w:rsidRPr="00FD7708">
        <w:rPr>
          <w:b w:val="0"/>
          <w:u w:val="none"/>
        </w:rPr>
        <w:t>опухоли</w:t>
      </w:r>
      <w:r w:rsidR="00A03F77" w:rsidRPr="00FD7708">
        <w:rPr>
          <w:b w:val="0"/>
          <w:u w:val="none"/>
        </w:rPr>
        <w:t>:</w:t>
      </w:r>
      <w:r w:rsidR="00982149" w:rsidRPr="00FD7708">
        <w:rPr>
          <w:b w:val="0"/>
          <w:u w:val="none"/>
        </w:rPr>
        <w:t xml:space="preserve"> </w:t>
      </w:r>
    </w:p>
    <w:p w14:paraId="79C58A6A" w14:textId="77777777" w:rsidR="00FD7708" w:rsidRDefault="00FD7708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t xml:space="preserve">- </w:t>
      </w:r>
      <w:r w:rsidR="00982149" w:rsidRPr="00A03F77">
        <w:rPr>
          <w:b w:val="0"/>
          <w:u w:val="none"/>
        </w:rPr>
        <w:t>менингиома</w:t>
      </w:r>
      <w:r w:rsidR="00A03F77">
        <w:rPr>
          <w:u w:val="none"/>
        </w:rPr>
        <w:t xml:space="preserve">, </w:t>
      </w:r>
    </w:p>
    <w:p w14:paraId="7DD5F9C1" w14:textId="77777777" w:rsidR="00FD7708" w:rsidRDefault="00FD7708" w:rsidP="00226372">
      <w:pPr>
        <w:pStyle w:val="2"/>
        <w:spacing w:before="0" w:line="240" w:lineRule="auto"/>
        <w:ind w:left="1134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A03F77" w:rsidRPr="00A03F77">
        <w:rPr>
          <w:b w:val="0"/>
          <w:u w:val="none"/>
        </w:rPr>
        <w:t xml:space="preserve">амелобластома </w:t>
      </w:r>
    </w:p>
    <w:p w14:paraId="211F52A5" w14:textId="77777777" w:rsidR="00FD7708" w:rsidRDefault="00FD7708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t xml:space="preserve">- </w:t>
      </w:r>
      <w:r w:rsidR="00982149" w:rsidRPr="00A03F77">
        <w:rPr>
          <w:b w:val="0"/>
          <w:u w:val="none"/>
        </w:rPr>
        <w:t>придаточных пазух</w:t>
      </w:r>
      <w:r w:rsidR="00A03F77">
        <w:rPr>
          <w:u w:val="none"/>
        </w:rPr>
        <w:t xml:space="preserve">, </w:t>
      </w:r>
    </w:p>
    <w:p w14:paraId="1DC5BE8F" w14:textId="77777777" w:rsidR="00FD7708" w:rsidRDefault="00FD7708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t xml:space="preserve">- </w:t>
      </w:r>
      <w:r w:rsidR="00982149" w:rsidRPr="00A03F77">
        <w:rPr>
          <w:b w:val="0"/>
          <w:u w:val="none"/>
        </w:rPr>
        <w:t>хондромезенхимальная гамартома</w:t>
      </w:r>
      <w:r w:rsidR="002A117B">
        <w:rPr>
          <w:u w:val="none"/>
        </w:rPr>
        <w:t xml:space="preserve">, </w:t>
      </w:r>
    </w:p>
    <w:p w14:paraId="7B7AC41F" w14:textId="462C3FED" w:rsidR="005A7EC9" w:rsidRPr="00FD7708" w:rsidRDefault="00FD7708" w:rsidP="00226372">
      <w:pPr>
        <w:pStyle w:val="2"/>
        <w:spacing w:before="0" w:line="240" w:lineRule="auto"/>
        <w:ind w:left="1134" w:firstLine="0"/>
        <w:rPr>
          <w:b w:val="0"/>
          <w:u w:val="none"/>
        </w:rPr>
      </w:pPr>
      <w:r>
        <w:rPr>
          <w:b w:val="0"/>
          <w:u w:val="none"/>
        </w:rPr>
        <w:t>-г</w:t>
      </w:r>
      <w:r w:rsidR="00982149" w:rsidRPr="002A117B">
        <w:rPr>
          <w:b w:val="0"/>
          <w:u w:val="none"/>
        </w:rPr>
        <w:t>ематолимфоидные опухоли</w:t>
      </w:r>
    </w:p>
    <w:p w14:paraId="34E8D731" w14:textId="77777777" w:rsidR="00FD7708" w:rsidRDefault="00FD7708" w:rsidP="00226372">
      <w:pPr>
        <w:pStyle w:val="2"/>
        <w:spacing w:before="0" w:line="240" w:lineRule="auto"/>
        <w:rPr>
          <w:b w:val="0"/>
          <w:u w:val="none"/>
        </w:rPr>
      </w:pPr>
      <w:r w:rsidRPr="00FD7708">
        <w:rPr>
          <w:b w:val="0"/>
          <w:u w:val="none"/>
        </w:rPr>
        <w:t xml:space="preserve">5. </w:t>
      </w:r>
      <w:r w:rsidR="00982149" w:rsidRPr="00FD7708">
        <w:rPr>
          <w:b w:val="0"/>
          <w:u w:val="none"/>
        </w:rPr>
        <w:t>Опухоли носоглотки</w:t>
      </w:r>
      <w:r w:rsidR="002A117B" w:rsidRPr="00FD7708">
        <w:rPr>
          <w:b w:val="0"/>
          <w:u w:val="none"/>
        </w:rPr>
        <w:t>:</w:t>
      </w:r>
      <w:r w:rsidR="004E59E9" w:rsidRPr="00FD7708">
        <w:rPr>
          <w:b w:val="0"/>
          <w:u w:val="none"/>
        </w:rPr>
        <w:t xml:space="preserve"> </w:t>
      </w:r>
    </w:p>
    <w:p w14:paraId="061EBBB4" w14:textId="77777777" w:rsidR="00FD7708" w:rsidRDefault="00FD7708" w:rsidP="00226372">
      <w:pPr>
        <w:pStyle w:val="2"/>
        <w:spacing w:before="0" w:line="240" w:lineRule="auto"/>
        <w:ind w:left="1134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982149" w:rsidRPr="00FD7708">
        <w:rPr>
          <w:b w:val="0"/>
          <w:u w:val="none"/>
        </w:rPr>
        <w:t>волосатый</w:t>
      </w:r>
      <w:r w:rsidR="00982149" w:rsidRPr="00A03F77">
        <w:rPr>
          <w:b w:val="0"/>
          <w:u w:val="none"/>
        </w:rPr>
        <w:t xml:space="preserve"> полип</w:t>
      </w:r>
      <w:r w:rsidR="002A117B">
        <w:rPr>
          <w:b w:val="0"/>
          <w:u w:val="none"/>
        </w:rPr>
        <w:t xml:space="preserve">, </w:t>
      </w:r>
    </w:p>
    <w:p w14:paraId="6BFC5E95" w14:textId="77777777" w:rsidR="00FD7708" w:rsidRDefault="00FD7708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t xml:space="preserve">- </w:t>
      </w:r>
      <w:r w:rsidR="00982149" w:rsidRPr="00A03F77">
        <w:rPr>
          <w:b w:val="0"/>
          <w:u w:val="none"/>
        </w:rPr>
        <w:t>эктопическая аденома гипофиза</w:t>
      </w:r>
      <w:r w:rsidR="002A117B">
        <w:rPr>
          <w:u w:val="none"/>
        </w:rPr>
        <w:t>,</w:t>
      </w:r>
      <w:r w:rsidR="00D93944">
        <w:rPr>
          <w:u w:val="none"/>
        </w:rPr>
        <w:t xml:space="preserve"> </w:t>
      </w:r>
    </w:p>
    <w:p w14:paraId="40760D12" w14:textId="77777777" w:rsidR="00FD7708" w:rsidRDefault="00FD7708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t xml:space="preserve">- </w:t>
      </w:r>
      <w:r w:rsidR="00982149" w:rsidRPr="00A03F77">
        <w:rPr>
          <w:b w:val="0"/>
          <w:u w:val="none"/>
        </w:rPr>
        <w:t>краниофарингиома</w:t>
      </w:r>
      <w:r w:rsidR="002A117B">
        <w:rPr>
          <w:u w:val="none"/>
        </w:rPr>
        <w:t>,</w:t>
      </w:r>
      <w:r w:rsidR="00D93944">
        <w:rPr>
          <w:u w:val="none"/>
        </w:rPr>
        <w:t xml:space="preserve"> </w:t>
      </w:r>
    </w:p>
    <w:p w14:paraId="6285AD09" w14:textId="77777777" w:rsidR="00FD7708" w:rsidRDefault="00FD7708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t xml:space="preserve">- </w:t>
      </w:r>
      <w:r w:rsidR="00982149" w:rsidRPr="00A03F77">
        <w:rPr>
          <w:b w:val="0"/>
          <w:u w:val="none"/>
        </w:rPr>
        <w:t>ангиофиброма носоглотки</w:t>
      </w:r>
      <w:r w:rsidR="002A117B">
        <w:rPr>
          <w:u w:val="none"/>
        </w:rPr>
        <w:t>,</w:t>
      </w:r>
      <w:r w:rsidR="00D93944">
        <w:rPr>
          <w:u w:val="none"/>
        </w:rPr>
        <w:t xml:space="preserve"> </w:t>
      </w:r>
    </w:p>
    <w:p w14:paraId="6124590D" w14:textId="77777777" w:rsidR="00FD7708" w:rsidRDefault="00FD7708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lastRenderedPageBreak/>
        <w:t xml:space="preserve">- </w:t>
      </w:r>
      <w:r w:rsidR="00982149" w:rsidRPr="002A117B">
        <w:rPr>
          <w:b w:val="0"/>
          <w:u w:val="none"/>
        </w:rPr>
        <w:t>гематолимфоидные опухоли</w:t>
      </w:r>
      <w:r w:rsidR="002A117B">
        <w:rPr>
          <w:u w:val="none"/>
        </w:rPr>
        <w:t>,</w:t>
      </w:r>
    </w:p>
    <w:p w14:paraId="2FC2C83B" w14:textId="379C2B5E" w:rsidR="00982149" w:rsidRPr="002A117B" w:rsidRDefault="00FD7708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t xml:space="preserve">- </w:t>
      </w:r>
      <w:r w:rsidR="00982149" w:rsidRPr="002A117B">
        <w:rPr>
          <w:b w:val="0"/>
          <w:u w:val="none"/>
        </w:rPr>
        <w:t>хордома</w:t>
      </w:r>
      <w:r>
        <w:rPr>
          <w:b w:val="0"/>
          <w:u w:val="none"/>
        </w:rPr>
        <w:t>.</w:t>
      </w:r>
    </w:p>
    <w:p w14:paraId="32D69072" w14:textId="77777777" w:rsidR="00383F59" w:rsidRPr="00383F59" w:rsidRDefault="00383F59" w:rsidP="00226372">
      <w:pPr>
        <w:pStyle w:val="2"/>
        <w:spacing w:before="0" w:line="240" w:lineRule="auto"/>
        <w:rPr>
          <w:b w:val="0"/>
          <w:u w:val="none"/>
        </w:rPr>
      </w:pPr>
      <w:r w:rsidRPr="00383F59">
        <w:rPr>
          <w:b w:val="0"/>
          <w:u w:val="none"/>
        </w:rPr>
        <w:t xml:space="preserve">6. </w:t>
      </w:r>
      <w:r w:rsidR="00A03F77" w:rsidRPr="00383F59">
        <w:rPr>
          <w:b w:val="0"/>
          <w:u w:val="none"/>
        </w:rPr>
        <w:t>Опухоли гортаноглотки</w:t>
      </w:r>
      <w:r w:rsidR="00982149" w:rsidRPr="00383F59">
        <w:rPr>
          <w:b w:val="0"/>
          <w:u w:val="none"/>
        </w:rPr>
        <w:t>, гортани, трахеи и парафарингеального пространства</w:t>
      </w:r>
      <w:r w:rsidR="002A117B" w:rsidRPr="00383F59">
        <w:rPr>
          <w:b w:val="0"/>
          <w:u w:val="none"/>
        </w:rPr>
        <w:t xml:space="preserve">: </w:t>
      </w:r>
    </w:p>
    <w:p w14:paraId="4B1D46E9" w14:textId="77777777" w:rsidR="00383F59" w:rsidRDefault="00383F59" w:rsidP="00226372">
      <w:pPr>
        <w:pStyle w:val="2"/>
        <w:spacing w:before="0" w:line="240" w:lineRule="auto"/>
        <w:ind w:left="1134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982149" w:rsidRPr="002A117B">
        <w:rPr>
          <w:b w:val="0"/>
          <w:u w:val="none"/>
        </w:rPr>
        <w:t>дисплазия эпителия полости рта</w:t>
      </w:r>
      <w:r w:rsidR="002A117B">
        <w:rPr>
          <w:b w:val="0"/>
          <w:u w:val="none"/>
        </w:rPr>
        <w:t>,</w:t>
      </w:r>
      <w:r w:rsidR="00982149" w:rsidRPr="002A117B">
        <w:rPr>
          <w:b w:val="0"/>
          <w:u w:val="none"/>
        </w:rPr>
        <w:t xml:space="preserve"> </w:t>
      </w:r>
    </w:p>
    <w:p w14:paraId="0B2B43C9" w14:textId="77777777" w:rsidR="00383F59" w:rsidRDefault="00383F59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t xml:space="preserve">- </w:t>
      </w:r>
      <w:r w:rsidR="00982149" w:rsidRPr="002A117B">
        <w:rPr>
          <w:b w:val="0"/>
          <w:u w:val="none"/>
        </w:rPr>
        <w:t>веррукозная лейкоплакия</w:t>
      </w:r>
      <w:r w:rsidR="002A117B">
        <w:rPr>
          <w:u w:val="none"/>
        </w:rPr>
        <w:t xml:space="preserve">, </w:t>
      </w:r>
    </w:p>
    <w:p w14:paraId="3B1C6386" w14:textId="77777777" w:rsidR="00383F59" w:rsidRDefault="00383F59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t xml:space="preserve">- </w:t>
      </w:r>
      <w:r w:rsidR="00982149" w:rsidRPr="002A117B">
        <w:rPr>
          <w:b w:val="0"/>
          <w:u w:val="none"/>
        </w:rPr>
        <w:t>папилломы</w:t>
      </w:r>
      <w:r w:rsidR="002A117B">
        <w:rPr>
          <w:u w:val="none"/>
        </w:rPr>
        <w:t xml:space="preserve">, </w:t>
      </w:r>
    </w:p>
    <w:p w14:paraId="1D71D986" w14:textId="77777777" w:rsidR="00383F59" w:rsidRDefault="00383F59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t xml:space="preserve">- </w:t>
      </w:r>
      <w:r w:rsidR="00982149" w:rsidRPr="002A117B">
        <w:rPr>
          <w:b w:val="0"/>
          <w:u w:val="none"/>
        </w:rPr>
        <w:t>плоскоклеточная папиллома</w:t>
      </w:r>
      <w:r w:rsidR="002A117B">
        <w:rPr>
          <w:u w:val="none"/>
        </w:rPr>
        <w:t xml:space="preserve">, </w:t>
      </w:r>
    </w:p>
    <w:p w14:paraId="226A2279" w14:textId="77777777" w:rsidR="00383F59" w:rsidRDefault="00383F59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t xml:space="preserve">- </w:t>
      </w:r>
      <w:r w:rsidR="00A03F77" w:rsidRPr="002A117B">
        <w:rPr>
          <w:b w:val="0"/>
          <w:u w:val="none"/>
        </w:rPr>
        <w:t>кондилома</w:t>
      </w:r>
      <w:r w:rsidR="002A117B">
        <w:rPr>
          <w:u w:val="none"/>
        </w:rPr>
        <w:t xml:space="preserve">, </w:t>
      </w:r>
    </w:p>
    <w:p w14:paraId="3074A9B1" w14:textId="77777777" w:rsidR="00383F59" w:rsidRDefault="00383F59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t xml:space="preserve">- </w:t>
      </w:r>
      <w:r w:rsidR="00982149" w:rsidRPr="002A117B">
        <w:rPr>
          <w:b w:val="0"/>
          <w:u w:val="none"/>
        </w:rPr>
        <w:t>бородавка обыкновенная</w:t>
      </w:r>
      <w:r w:rsidR="002A117B">
        <w:rPr>
          <w:u w:val="none"/>
        </w:rPr>
        <w:t>,</w:t>
      </w:r>
      <w:r w:rsidR="00D93944">
        <w:rPr>
          <w:u w:val="none"/>
        </w:rPr>
        <w:t xml:space="preserve"> </w:t>
      </w:r>
    </w:p>
    <w:p w14:paraId="7FF60B20" w14:textId="77777777" w:rsidR="00383F59" w:rsidRDefault="00383F59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t xml:space="preserve">- </w:t>
      </w:r>
      <w:r w:rsidR="00982149" w:rsidRPr="002A117B">
        <w:rPr>
          <w:b w:val="0"/>
          <w:u w:val="none"/>
        </w:rPr>
        <w:t>мультифокальная гиперплазия эпителия</w:t>
      </w:r>
      <w:r w:rsidR="002A117B">
        <w:rPr>
          <w:u w:val="none"/>
        </w:rPr>
        <w:t>,</w:t>
      </w:r>
    </w:p>
    <w:p w14:paraId="2B565F3F" w14:textId="77777777" w:rsidR="00383F59" w:rsidRDefault="00383F59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t xml:space="preserve">- </w:t>
      </w:r>
      <w:r w:rsidR="002A117B">
        <w:rPr>
          <w:b w:val="0"/>
          <w:u w:val="none"/>
        </w:rPr>
        <w:t>э</w:t>
      </w:r>
      <w:r w:rsidR="00A03F77" w:rsidRPr="002A117B">
        <w:rPr>
          <w:b w:val="0"/>
          <w:u w:val="none"/>
        </w:rPr>
        <w:t>пулис</w:t>
      </w:r>
      <w:r w:rsidR="002A117B">
        <w:rPr>
          <w:u w:val="none"/>
        </w:rPr>
        <w:t>,</w:t>
      </w:r>
    </w:p>
    <w:p w14:paraId="5E8859B8" w14:textId="6F37AE1F" w:rsidR="002A117B" w:rsidRDefault="00383F59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t xml:space="preserve">-  </w:t>
      </w:r>
      <w:r w:rsidR="00982149" w:rsidRPr="002A117B">
        <w:rPr>
          <w:b w:val="0"/>
          <w:u w:val="none"/>
        </w:rPr>
        <w:t>эктомезенхимальная хондромиксоидная опухоль</w:t>
      </w:r>
    </w:p>
    <w:p w14:paraId="328FE0E8" w14:textId="77777777" w:rsidR="004F7C93" w:rsidRDefault="004F7C93" w:rsidP="00226372">
      <w:pPr>
        <w:pStyle w:val="2"/>
        <w:spacing w:before="0" w:line="240" w:lineRule="auto"/>
        <w:rPr>
          <w:b w:val="0"/>
          <w:u w:val="none"/>
        </w:rPr>
      </w:pPr>
      <w:r>
        <w:rPr>
          <w:b w:val="0"/>
          <w:u w:val="none"/>
        </w:rPr>
        <w:t xml:space="preserve">7. </w:t>
      </w:r>
      <w:r w:rsidR="00555F0C" w:rsidRPr="00383F59">
        <w:rPr>
          <w:b w:val="0"/>
          <w:u w:val="none"/>
        </w:rPr>
        <w:t>О</w:t>
      </w:r>
      <w:r w:rsidR="00982149" w:rsidRPr="00383F59">
        <w:rPr>
          <w:b w:val="0"/>
          <w:u w:val="none"/>
        </w:rPr>
        <w:t>пухоли мягких тканей и нервной системы</w:t>
      </w:r>
      <w:r w:rsidR="002A117B" w:rsidRPr="00383F59">
        <w:rPr>
          <w:b w:val="0"/>
          <w:u w:val="none"/>
        </w:rPr>
        <w:t>:</w:t>
      </w:r>
      <w:r w:rsidR="00D93944" w:rsidRPr="00383F59">
        <w:rPr>
          <w:b w:val="0"/>
          <w:u w:val="none"/>
        </w:rPr>
        <w:t xml:space="preserve"> </w:t>
      </w:r>
    </w:p>
    <w:p w14:paraId="12B8B06E" w14:textId="77777777" w:rsidR="004F7C93" w:rsidRDefault="004F7C93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t xml:space="preserve">- </w:t>
      </w:r>
      <w:r w:rsidR="00982149" w:rsidRPr="00383F59">
        <w:rPr>
          <w:b w:val="0"/>
          <w:u w:val="none"/>
        </w:rPr>
        <w:t>гра</w:t>
      </w:r>
      <w:r w:rsidR="00982149" w:rsidRPr="002A117B">
        <w:rPr>
          <w:b w:val="0"/>
          <w:u w:val="none"/>
        </w:rPr>
        <w:t>нулярно-клеточная опухоль</w:t>
      </w:r>
      <w:r w:rsidR="002A117B">
        <w:rPr>
          <w:u w:val="none"/>
        </w:rPr>
        <w:t>,</w:t>
      </w:r>
      <w:r>
        <w:rPr>
          <w:u w:val="none"/>
        </w:rPr>
        <w:t xml:space="preserve"> </w:t>
      </w:r>
    </w:p>
    <w:p w14:paraId="299ABB38" w14:textId="3323A307" w:rsidR="004F7C93" w:rsidRDefault="004F7C93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t xml:space="preserve">- </w:t>
      </w:r>
      <w:r w:rsidR="002A117B">
        <w:rPr>
          <w:b w:val="0"/>
          <w:u w:val="none"/>
        </w:rPr>
        <w:t>р</w:t>
      </w:r>
      <w:r w:rsidR="00982149" w:rsidRPr="002A117B">
        <w:rPr>
          <w:b w:val="0"/>
          <w:u w:val="none"/>
        </w:rPr>
        <w:t>абдомиома</w:t>
      </w:r>
      <w:r w:rsidR="002A117B">
        <w:rPr>
          <w:u w:val="none"/>
        </w:rPr>
        <w:t xml:space="preserve">, </w:t>
      </w:r>
    </w:p>
    <w:p w14:paraId="02690E52" w14:textId="0EB2D769" w:rsidR="004F7C93" w:rsidRDefault="004F7C93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t xml:space="preserve">- </w:t>
      </w:r>
      <w:r w:rsidR="00982149" w:rsidRPr="002A117B">
        <w:rPr>
          <w:b w:val="0"/>
          <w:u w:val="none"/>
        </w:rPr>
        <w:t>лимфангиома</w:t>
      </w:r>
      <w:r w:rsidR="002A117B">
        <w:rPr>
          <w:u w:val="none"/>
        </w:rPr>
        <w:t xml:space="preserve">, </w:t>
      </w:r>
    </w:p>
    <w:p w14:paraId="2BDBE79F" w14:textId="19255931" w:rsidR="004F7C93" w:rsidRDefault="004F7C93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t xml:space="preserve">- </w:t>
      </w:r>
      <w:r w:rsidR="00982149" w:rsidRPr="002A117B">
        <w:rPr>
          <w:b w:val="0"/>
          <w:u w:val="none"/>
        </w:rPr>
        <w:t>гемангиома</w:t>
      </w:r>
      <w:r w:rsidR="002A117B">
        <w:rPr>
          <w:u w:val="none"/>
        </w:rPr>
        <w:t>,</w:t>
      </w:r>
    </w:p>
    <w:p w14:paraId="2428C889" w14:textId="77777777" w:rsidR="004F7C93" w:rsidRDefault="004F7C93" w:rsidP="00226372">
      <w:pPr>
        <w:pStyle w:val="2"/>
        <w:spacing w:before="0" w:line="240" w:lineRule="auto"/>
        <w:ind w:left="1134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2A117B">
        <w:rPr>
          <w:b w:val="0"/>
          <w:u w:val="none"/>
        </w:rPr>
        <w:t>шваннома,</w:t>
      </w:r>
      <w:r w:rsidR="00982149" w:rsidRPr="002A117B">
        <w:rPr>
          <w:b w:val="0"/>
          <w:u w:val="none"/>
        </w:rPr>
        <w:t xml:space="preserve"> </w:t>
      </w:r>
    </w:p>
    <w:p w14:paraId="2FE6E354" w14:textId="1E01E944" w:rsidR="00982149" w:rsidRPr="002A117B" w:rsidRDefault="004F7C93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t xml:space="preserve">- </w:t>
      </w:r>
      <w:r w:rsidR="00982149" w:rsidRPr="002A117B">
        <w:rPr>
          <w:b w:val="0"/>
          <w:u w:val="none"/>
        </w:rPr>
        <w:t>нейрофиброма</w:t>
      </w:r>
    </w:p>
    <w:p w14:paraId="6F36FCDB" w14:textId="77777777" w:rsidR="004F7C93" w:rsidRDefault="004F7C93" w:rsidP="00226372">
      <w:pPr>
        <w:pStyle w:val="2"/>
        <w:spacing w:before="0" w:line="240" w:lineRule="auto"/>
        <w:rPr>
          <w:b w:val="0"/>
          <w:u w:val="none"/>
        </w:rPr>
      </w:pPr>
      <w:r w:rsidRPr="004F7C93">
        <w:rPr>
          <w:b w:val="0"/>
          <w:u w:val="none"/>
        </w:rPr>
        <w:t xml:space="preserve">8. </w:t>
      </w:r>
      <w:r w:rsidR="002A117B" w:rsidRPr="004F7C93">
        <w:rPr>
          <w:b w:val="0"/>
          <w:u w:val="none"/>
        </w:rPr>
        <w:t xml:space="preserve">Кисты и кистоподобные поражения: </w:t>
      </w:r>
    </w:p>
    <w:p w14:paraId="2AFE8ED7" w14:textId="77777777" w:rsidR="004F7C93" w:rsidRDefault="004F7C93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t xml:space="preserve">- </w:t>
      </w:r>
      <w:r w:rsidR="002A117B" w:rsidRPr="004F7C93">
        <w:rPr>
          <w:b w:val="0"/>
          <w:u w:val="none"/>
        </w:rPr>
        <w:t>бранхиогенные</w:t>
      </w:r>
      <w:r w:rsidR="002A117B" w:rsidRPr="002A117B">
        <w:rPr>
          <w:b w:val="0"/>
          <w:u w:val="none"/>
        </w:rPr>
        <w:t xml:space="preserve"> кисты</w:t>
      </w:r>
      <w:r w:rsidR="002A117B">
        <w:rPr>
          <w:u w:val="none"/>
        </w:rPr>
        <w:t>,</w:t>
      </w:r>
    </w:p>
    <w:p w14:paraId="03AD2BE2" w14:textId="77777777" w:rsidR="004F7C93" w:rsidRDefault="004F7C93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t xml:space="preserve">- </w:t>
      </w:r>
      <w:r w:rsidR="002A117B" w:rsidRPr="002A117B">
        <w:rPr>
          <w:b w:val="0"/>
          <w:u w:val="none"/>
        </w:rPr>
        <w:t>киста щитовидного протока</w:t>
      </w:r>
      <w:r w:rsidR="002A117B">
        <w:rPr>
          <w:u w:val="none"/>
        </w:rPr>
        <w:t>,</w:t>
      </w:r>
    </w:p>
    <w:p w14:paraId="5B5072D5" w14:textId="77777777" w:rsidR="004F7C93" w:rsidRDefault="004F7C93" w:rsidP="00226372">
      <w:pPr>
        <w:pStyle w:val="2"/>
        <w:spacing w:before="0" w:line="240" w:lineRule="auto"/>
        <w:ind w:left="1134" w:firstLine="0"/>
        <w:rPr>
          <w:u w:val="none"/>
        </w:rPr>
      </w:pPr>
      <w:r>
        <w:rPr>
          <w:b w:val="0"/>
          <w:u w:val="none"/>
        </w:rPr>
        <w:t xml:space="preserve">- </w:t>
      </w:r>
      <w:r w:rsidR="002A117B" w:rsidRPr="002A117B">
        <w:rPr>
          <w:b w:val="0"/>
          <w:u w:val="none"/>
        </w:rPr>
        <w:t>ранула</w:t>
      </w:r>
      <w:r w:rsidR="002A117B">
        <w:rPr>
          <w:u w:val="none"/>
        </w:rPr>
        <w:t>,</w:t>
      </w:r>
    </w:p>
    <w:p w14:paraId="3C64F099" w14:textId="10621A88" w:rsidR="004F7C93" w:rsidRPr="00226372" w:rsidRDefault="004F7C93" w:rsidP="00226372">
      <w:pPr>
        <w:pStyle w:val="2"/>
        <w:spacing w:before="0" w:line="240" w:lineRule="auto"/>
        <w:ind w:left="1134" w:firstLine="0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2A117B" w:rsidRPr="002A117B">
        <w:rPr>
          <w:b w:val="0"/>
          <w:u w:val="none"/>
        </w:rPr>
        <w:t>дермоидные и тератоидные кисты</w:t>
      </w:r>
    </w:p>
    <w:p w14:paraId="25118B30" w14:textId="6E9685CF" w:rsidR="00A70F44" w:rsidRDefault="00B46390" w:rsidP="002A117B">
      <w:pPr>
        <w:pStyle w:val="2"/>
        <w:ind w:firstLine="0"/>
        <w:rPr>
          <w:color w:val="333333"/>
          <w:shd w:val="clear" w:color="auto" w:fill="FFFFFF"/>
        </w:rPr>
      </w:pPr>
      <w:r w:rsidRPr="008E1CA1">
        <w:t>1.</w:t>
      </w:r>
      <w:r w:rsidR="00226372">
        <w:t>6</w:t>
      </w:r>
      <w:r w:rsidRPr="008E1CA1">
        <w:t xml:space="preserve"> Клиническая картина</w:t>
      </w:r>
      <w:bookmarkEnd w:id="39"/>
      <w:r w:rsidR="008F71FA">
        <w:t xml:space="preserve"> </w:t>
      </w:r>
      <w:r w:rsidR="00A70F44" w:rsidRPr="008E1CA1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40"/>
    </w:p>
    <w:p w14:paraId="2D156710" w14:textId="77777777" w:rsidR="00B46390" w:rsidRPr="00E25E74" w:rsidRDefault="00DD3AE4" w:rsidP="00E25E74">
      <w:r w:rsidRPr="00E25E74">
        <w:t xml:space="preserve">В связи с большим количеством </w:t>
      </w:r>
      <w:r w:rsidR="00B9589A" w:rsidRPr="00E25E74">
        <w:t>видов</w:t>
      </w:r>
      <w:r w:rsidRPr="00E25E74">
        <w:t xml:space="preserve"> доброкачественных  образований головы и шеи жалобы могут быть разнообразными</w:t>
      </w:r>
      <w:r w:rsidR="00CF2D3D" w:rsidRPr="00E25E74">
        <w:t>.</w:t>
      </w:r>
      <w:r w:rsidR="00F064E6" w:rsidRPr="00E25E74">
        <w:t xml:space="preserve"> </w:t>
      </w:r>
      <w:r w:rsidR="00CF2D3D" w:rsidRPr="00E25E74">
        <w:t>Так же жалобы могут зависеть от локализации опухоли и ее размеров.</w:t>
      </w:r>
    </w:p>
    <w:p w14:paraId="291F9440" w14:textId="77777777" w:rsidR="004D5660" w:rsidRDefault="00CF2D3D" w:rsidP="00E25E74">
      <w:r w:rsidRPr="00E25E74">
        <w:t>При незначительных размерах долгое время заболевание может протекать бессим</w:t>
      </w:r>
      <w:r w:rsidR="004D5660" w:rsidRPr="00E25E74">
        <w:t xml:space="preserve">птомно.  При поверхностном расположении образования пациент предъявляет жалобы на эстетический дефект, асимметрию лица или </w:t>
      </w:r>
      <w:r w:rsidR="004A468B">
        <w:t xml:space="preserve">наличия самого образования. </w:t>
      </w:r>
    </w:p>
    <w:p w14:paraId="3B872102" w14:textId="77777777" w:rsidR="004A468B" w:rsidRDefault="004A468B" w:rsidP="00E25E74">
      <w:r>
        <w:t>При увеличении образования  или при определенной локализации  пациент может предъявлять жа</w:t>
      </w:r>
      <w:r w:rsidR="00E953DC">
        <w:t>лобы на чувство инородного тела</w:t>
      </w:r>
      <w:r>
        <w:t xml:space="preserve">, </w:t>
      </w:r>
      <w:r w:rsidR="00FF70AB">
        <w:t>дисфагию, ограничение движения языка</w:t>
      </w:r>
      <w:r w:rsidR="00E953DC">
        <w:t xml:space="preserve"> или шеи, затрудненное открывание рта или глотания.</w:t>
      </w:r>
    </w:p>
    <w:p w14:paraId="4A0A27B0" w14:textId="77777777" w:rsidR="003B79E6" w:rsidRDefault="003B79E6" w:rsidP="00E25E74">
      <w:r>
        <w:t>В основном  пациенты предъя</w:t>
      </w:r>
      <w:r w:rsidR="00E953DC">
        <w:t>вляют жалобы местного характера</w:t>
      </w:r>
      <w:r>
        <w:t>, общее состояние не страдает.</w:t>
      </w:r>
    </w:p>
    <w:p w14:paraId="02A15C3D" w14:textId="77777777" w:rsidR="003B79E6" w:rsidRDefault="003B79E6" w:rsidP="00E25E74">
      <w:r>
        <w:t xml:space="preserve">Однако при воспалительных процессах (кистах и кистоподобных образованиях) </w:t>
      </w:r>
      <w:r w:rsidR="00E953DC">
        <w:t xml:space="preserve">у пациентов могут  возникать болевые ощущения, а так же </w:t>
      </w:r>
      <w:r w:rsidR="00E953DC" w:rsidRPr="00E953DC">
        <w:t>возможно появление общих воспалительных симптомов, таких как повышение температуры тела, лихорадка</w:t>
      </w:r>
      <w:r w:rsidR="00E953DC">
        <w:t>.</w:t>
      </w:r>
    </w:p>
    <w:p w14:paraId="035C46B6" w14:textId="77777777" w:rsidR="00E953DC" w:rsidRPr="00E25E74" w:rsidRDefault="00E953DC" w:rsidP="00E25E74">
      <w:r>
        <w:t>При отдельных видах образований возможно периодическое кровотечение.</w:t>
      </w:r>
    </w:p>
    <w:p w14:paraId="06117097" w14:textId="77777777" w:rsidR="000414F6" w:rsidRPr="00C81573" w:rsidRDefault="00B46390" w:rsidP="00C4630C">
      <w:pPr>
        <w:pStyle w:val="afff1"/>
      </w:pPr>
      <w:bookmarkStart w:id="41" w:name="_Toc11747736"/>
      <w:bookmarkStart w:id="42" w:name="_Toc25184486"/>
      <w:r w:rsidRPr="00C81573">
        <w:lastRenderedPageBreak/>
        <w:t xml:space="preserve">2. </w:t>
      </w:r>
      <w:r w:rsidR="00CB71DA" w:rsidRPr="00C81573">
        <w:t>Диагностика</w:t>
      </w:r>
      <w:bookmarkEnd w:id="29"/>
      <w:r w:rsidR="0038545E" w:rsidRPr="00C81573">
        <w:t xml:space="preserve"> заболевания или состояния (группы заболеваний или состояний), медицинские показания и противопоказания к применению методов </w:t>
      </w:r>
      <w:commentRangeStart w:id="43"/>
      <w:r w:rsidR="0038545E" w:rsidRPr="00C81573">
        <w:t>диагностики</w:t>
      </w:r>
      <w:bookmarkEnd w:id="41"/>
      <w:bookmarkEnd w:id="42"/>
      <w:commentRangeEnd w:id="43"/>
      <w:r w:rsidR="00A6716C">
        <w:rPr>
          <w:rStyle w:val="ae"/>
          <w:rFonts w:eastAsia="Calibri"/>
          <w:b w:val="0"/>
        </w:rPr>
        <w:commentReference w:id="43"/>
      </w:r>
    </w:p>
    <w:p w14:paraId="6D435289" w14:textId="24423A64" w:rsidR="00447647" w:rsidRDefault="00447647" w:rsidP="0021676E">
      <w:pPr>
        <w:pStyle w:val="2"/>
        <w:divId w:val="266810958"/>
        <w:rPr>
          <w:ins w:id="44" w:author="Александра Серова" w:date="2024-05-28T22:41:00Z"/>
        </w:rPr>
      </w:pPr>
      <w:bookmarkStart w:id="45" w:name="_Toc469402336"/>
      <w:bookmarkStart w:id="46" w:name="_Toc468273531"/>
      <w:bookmarkStart w:id="47" w:name="_Toc468273449"/>
      <w:bookmarkStart w:id="48" w:name="_Toc11747737"/>
      <w:bookmarkStart w:id="49" w:name="_Toc25184487"/>
      <w:bookmarkEnd w:id="45"/>
      <w:bookmarkEnd w:id="46"/>
      <w:bookmarkEnd w:id="47"/>
      <w:ins w:id="50" w:author="Александра Серова" w:date="2024-05-28T22:41:00Z">
        <w:r w:rsidRPr="00713EAA">
          <w:rPr>
            <w:color w:val="000000"/>
          </w:rPr>
          <w:t xml:space="preserve">Критериями установки диагноза – </w:t>
        </w:r>
        <w:r>
          <w:rPr>
            <w:color w:val="000000"/>
          </w:rPr>
          <w:t>доброкачественн</w:t>
        </w:r>
      </w:ins>
      <w:ins w:id="51" w:author="Александра Серова" w:date="2024-05-28T22:42:00Z">
        <w:r>
          <w:rPr>
            <w:color w:val="000000"/>
          </w:rPr>
          <w:t xml:space="preserve">ое образование головы и шеи </w:t>
        </w:r>
      </w:ins>
      <w:ins w:id="52" w:author="Александра Серова" w:date="2024-05-28T22:41:00Z">
        <w:r w:rsidRPr="00713EAA">
          <w:rPr>
            <w:color w:val="000000"/>
          </w:rPr>
          <w:t xml:space="preserve"> – является выявление при помощи физикального и инструментального обследования, предпринятого в результате анализа жалоб пациента, </w:t>
        </w:r>
      </w:ins>
      <w:ins w:id="53" w:author="Александра Серова" w:date="2024-05-28T22:42:00Z">
        <w:r>
          <w:rPr>
            <w:color w:val="000000"/>
          </w:rPr>
          <w:t xml:space="preserve">наличие образования </w:t>
        </w:r>
      </w:ins>
      <w:ins w:id="54" w:author="Александра Серова" w:date="2024-05-28T22:43:00Z">
        <w:r>
          <w:rPr>
            <w:color w:val="000000"/>
          </w:rPr>
          <w:t>головы или шеи ,</w:t>
        </w:r>
      </w:ins>
      <w:ins w:id="55" w:author="Александра Серова" w:date="2024-05-28T22:41:00Z">
        <w:r w:rsidRPr="00713EAA">
          <w:rPr>
            <w:color w:val="000000"/>
          </w:rPr>
          <w:t>исключение другой патологии со схожей клинической картиной</w:t>
        </w:r>
      </w:ins>
      <w:ins w:id="56" w:author="Александра Серова" w:date="2024-05-28T22:43:00Z">
        <w:r>
          <w:rPr>
            <w:color w:val="000000"/>
          </w:rPr>
          <w:t>, заключение гистологического исследования</w:t>
        </w:r>
      </w:ins>
      <w:ins w:id="57" w:author="Александра Серова" w:date="2024-05-28T22:41:00Z">
        <w:r w:rsidRPr="00713EAA">
          <w:rPr>
            <w:color w:val="000000"/>
          </w:rPr>
          <w:t>.</w:t>
        </w:r>
      </w:ins>
    </w:p>
    <w:p w14:paraId="1A7C5E78" w14:textId="77777777" w:rsidR="00447647" w:rsidRDefault="00447647" w:rsidP="0021676E">
      <w:pPr>
        <w:pStyle w:val="2"/>
        <w:divId w:val="266810958"/>
        <w:rPr>
          <w:ins w:id="58" w:author="Александра Серова" w:date="2024-05-28T22:41:00Z"/>
        </w:rPr>
      </w:pPr>
    </w:p>
    <w:p w14:paraId="69D5DA68" w14:textId="4AC24921" w:rsidR="00B46390" w:rsidRPr="00C81573" w:rsidRDefault="00B46390" w:rsidP="0021676E">
      <w:pPr>
        <w:pStyle w:val="2"/>
        <w:divId w:val="266810958"/>
      </w:pPr>
      <w:r w:rsidRPr="00C81573">
        <w:t>2.1 Жалобы и анамнез</w:t>
      </w:r>
      <w:bookmarkEnd w:id="48"/>
      <w:bookmarkEnd w:id="49"/>
    </w:p>
    <w:p w14:paraId="4C28C91B" w14:textId="77777777" w:rsidR="00342EE0" w:rsidRPr="00C81573" w:rsidRDefault="00342EE0" w:rsidP="0052679E">
      <w:pPr>
        <w:pStyle w:val="afffa"/>
        <w:ind w:left="22" w:firstLine="0"/>
        <w:divId w:val="266810958"/>
        <w:rPr>
          <w:color w:val="auto"/>
        </w:rPr>
      </w:pPr>
    </w:p>
    <w:p w14:paraId="53B7FE47" w14:textId="3A44C41F" w:rsidR="0062771C" w:rsidRDefault="00D21BF0" w:rsidP="0062771C">
      <w:pPr>
        <w:ind w:left="709" w:firstLine="0"/>
        <w:divId w:val="266810958"/>
      </w:pPr>
      <w:bookmarkStart w:id="59" w:name="_Toc11747738"/>
      <w:bookmarkStart w:id="60" w:name="_Toc25184488"/>
      <w:r w:rsidRPr="00D21BF0">
        <w:rPr>
          <w:b/>
        </w:rPr>
        <w:t>•</w:t>
      </w:r>
      <w:r w:rsidRPr="00D21BF0">
        <w:rPr>
          <w:b/>
        </w:rPr>
        <w:tab/>
      </w:r>
      <w:commentRangeStart w:id="61"/>
      <w:r w:rsidR="00A87AAE" w:rsidRPr="0062771C">
        <w:rPr>
          <w:b/>
        </w:rPr>
        <w:t>Рекомендуется</w:t>
      </w:r>
      <w:r w:rsidR="00A87AAE" w:rsidRPr="00A87AAE">
        <w:t xml:space="preserve"> </w:t>
      </w:r>
      <w:commentRangeEnd w:id="61"/>
      <w:r w:rsidR="009C5B86">
        <w:rPr>
          <w:rStyle w:val="ae"/>
        </w:rPr>
        <w:commentReference w:id="61"/>
      </w:r>
      <w:r w:rsidR="00A87AAE" w:rsidRPr="0062771C">
        <w:t xml:space="preserve">всем пациентам с </w:t>
      </w:r>
      <w:r w:rsidR="0062771C" w:rsidRPr="0062771C">
        <w:t xml:space="preserve"> подозрением на доброкачестве</w:t>
      </w:r>
      <w:r w:rsidR="000B1A02">
        <w:t>н</w:t>
      </w:r>
      <w:r w:rsidR="0062771C" w:rsidRPr="0062771C">
        <w:t xml:space="preserve">ные образования головы и шеи </w:t>
      </w:r>
      <w:r w:rsidR="00A87AAE" w:rsidRPr="0062771C">
        <w:t>в ходе сбора анамнеза</w:t>
      </w:r>
      <w:r w:rsidR="0062771C">
        <w:t xml:space="preserve"> </w:t>
      </w:r>
      <w:r w:rsidR="00A87AAE" w:rsidRPr="0062771C">
        <w:t xml:space="preserve">собрать информацию о начале заболевания, появлении </w:t>
      </w:r>
      <w:r w:rsidR="0062771C">
        <w:t xml:space="preserve">первичных </w:t>
      </w:r>
      <w:r w:rsidR="00A87AAE" w:rsidRPr="0062771C">
        <w:t>симптомов</w:t>
      </w:r>
      <w:r w:rsidR="0062771C">
        <w:t>, а также сроках увеличения образования</w:t>
      </w:r>
      <w:r w:rsidR="00A87AAE" w:rsidRPr="0062771C">
        <w:t>, для разработки</w:t>
      </w:r>
      <w:r w:rsidR="0062771C">
        <w:t xml:space="preserve"> </w:t>
      </w:r>
      <w:r w:rsidR="00A87AAE" w:rsidRPr="0062771C">
        <w:t>последовательности и объема диаг</w:t>
      </w:r>
      <w:r w:rsidR="00DE03EA">
        <w:t>ностических и лечебных процедур</w:t>
      </w:r>
      <w:r w:rsidR="0062771C">
        <w:t>.</w:t>
      </w:r>
      <w:ins w:id="62" w:author="Александра Серова" w:date="2024-06-02T00:44:00Z">
        <w:r w:rsidR="005255E9" w:rsidRPr="004B3878">
          <w:rPr>
            <w:iCs/>
            <w:lang w:val="en-GB"/>
            <w:rPrChange w:id="63" w:author="Александра Серова" w:date="2024-06-02T00:45:00Z">
              <w:rPr>
                <w:i/>
                <w:lang w:val="en-GB"/>
              </w:rPr>
            </w:rPrChange>
          </w:rPr>
          <w:t xml:space="preserve"> [1,2,3</w:t>
        </w:r>
      </w:ins>
      <w:ins w:id="64" w:author="Александра Серова" w:date="2024-06-03T13:48:00Z">
        <w:r w:rsidR="00420F0F">
          <w:rPr>
            <w:iCs/>
          </w:rPr>
          <w:t>,</w:t>
        </w:r>
        <w:r w:rsidR="00D61143">
          <w:rPr>
            <w:iCs/>
          </w:rPr>
          <w:t>39,45</w:t>
        </w:r>
      </w:ins>
      <w:ins w:id="65" w:author="Александра Серова" w:date="2024-06-02T00:44:00Z">
        <w:r w:rsidR="005255E9" w:rsidRPr="004B3878">
          <w:rPr>
            <w:iCs/>
            <w:lang w:val="en-GB"/>
            <w:rPrChange w:id="66" w:author="Александра Серова" w:date="2024-06-02T00:45:00Z">
              <w:rPr>
                <w:i/>
                <w:lang w:val="en-GB"/>
              </w:rPr>
            </w:rPrChange>
          </w:rPr>
          <w:t>]</w:t>
        </w:r>
        <w:r w:rsidR="005255E9" w:rsidRPr="004B3878">
          <w:rPr>
            <w:iCs/>
            <w:rPrChange w:id="67" w:author="Александра Серова" w:date="2024-06-02T00:45:00Z">
              <w:rPr>
                <w:i/>
              </w:rPr>
            </w:rPrChange>
          </w:rPr>
          <w:t>.</w:t>
        </w:r>
      </w:ins>
    </w:p>
    <w:p w14:paraId="54A2D218" w14:textId="77777777" w:rsidR="00A87AAE" w:rsidRDefault="00A87AAE" w:rsidP="0062771C">
      <w:pPr>
        <w:ind w:left="709" w:firstLine="0"/>
        <w:divId w:val="266810958"/>
        <w:rPr>
          <w:b/>
        </w:rPr>
      </w:pPr>
      <w:r w:rsidRPr="00A87AAE">
        <w:rPr>
          <w:b/>
        </w:rPr>
        <w:t>Уровень убедительности рекомендаций С (уровень достоверности доказательств 5)</w:t>
      </w:r>
    </w:p>
    <w:p w14:paraId="0562B691" w14:textId="67A4BC37" w:rsidR="0062771C" w:rsidRPr="00D21BF0" w:rsidRDefault="0062771C" w:rsidP="0062771C">
      <w:pPr>
        <w:ind w:left="709" w:firstLine="0"/>
        <w:divId w:val="266810958"/>
        <w:rPr>
          <w:i/>
        </w:rPr>
      </w:pPr>
      <w:r w:rsidRPr="00D21BF0">
        <w:rPr>
          <w:i/>
        </w:rPr>
        <w:t>Комментарии:</w:t>
      </w:r>
      <w:r w:rsidR="00D21BF0" w:rsidRPr="00D21BF0">
        <w:rPr>
          <w:i/>
        </w:rPr>
        <w:t xml:space="preserve"> </w:t>
      </w:r>
      <w:r w:rsidR="00DE03EA">
        <w:rPr>
          <w:i/>
        </w:rPr>
        <w:t>Оценка скорости развития заболевания может говорит</w:t>
      </w:r>
      <w:r w:rsidR="000B1A02">
        <w:rPr>
          <w:i/>
        </w:rPr>
        <w:t>ь о возможном озлокачеств</w:t>
      </w:r>
      <w:r w:rsidR="00DE03EA">
        <w:rPr>
          <w:i/>
        </w:rPr>
        <w:t xml:space="preserve">лении образования. </w:t>
      </w:r>
      <w:r w:rsidR="00D21BF0">
        <w:rPr>
          <w:i/>
        </w:rPr>
        <w:t>Это необходимо для адекватного прогноза дальнейшего развития болезни, правильного выбора тактики лечения пациента, определения алгоритмов послеоперационной реабилитации в случае необходимости хирургического лечения</w:t>
      </w:r>
      <w:del w:id="68" w:author="Александра Серова" w:date="2024-06-02T00:44:00Z">
        <w:r w:rsidR="00D21BF0" w:rsidDel="005255E9">
          <w:rPr>
            <w:i/>
          </w:rPr>
          <w:delText>.</w:delText>
        </w:r>
      </w:del>
    </w:p>
    <w:p w14:paraId="370295F8" w14:textId="0D999F8E" w:rsidR="0062771C" w:rsidRDefault="0062771C" w:rsidP="0062771C">
      <w:pPr>
        <w:ind w:left="709" w:firstLine="0"/>
        <w:divId w:val="266810958"/>
      </w:pPr>
      <w:r w:rsidRPr="0062771C">
        <w:t>•</w:t>
      </w:r>
      <w:r w:rsidRPr="0062771C">
        <w:tab/>
      </w:r>
      <w:commentRangeStart w:id="69"/>
      <w:r w:rsidRPr="00D21BF0">
        <w:rPr>
          <w:b/>
        </w:rPr>
        <w:t>Рекомендуется</w:t>
      </w:r>
      <w:r w:rsidRPr="0062771C">
        <w:t xml:space="preserve"> </w:t>
      </w:r>
      <w:commentRangeEnd w:id="69"/>
      <w:r w:rsidR="009B4879">
        <w:rPr>
          <w:rStyle w:val="ae"/>
        </w:rPr>
        <w:commentReference w:id="69"/>
      </w:r>
      <w:r w:rsidRPr="0062771C">
        <w:t>у всех пациентов с предполагаемым диагнозом доброкачествен</w:t>
      </w:r>
      <w:r w:rsidR="00F01944">
        <w:t>н</w:t>
      </w:r>
      <w:r w:rsidRPr="0062771C">
        <w:t>ые образования головы и шеи выявление жалоб на боли</w:t>
      </w:r>
      <w:r>
        <w:t xml:space="preserve"> в области патологии, а также нарушении функции,</w:t>
      </w:r>
      <w:r w:rsidRPr="0062771C">
        <w:t xml:space="preserve"> для уточнения диагноза и определения тактики обследования и лечения</w:t>
      </w:r>
      <w:ins w:id="70" w:author="Александра Серова" w:date="2024-06-02T00:45:00Z">
        <w:r w:rsidR="000D65E8">
          <w:rPr>
            <w:i/>
          </w:rPr>
          <w:t xml:space="preserve"> </w:t>
        </w:r>
        <w:r w:rsidR="000D65E8" w:rsidRPr="004B3878">
          <w:rPr>
            <w:iCs/>
            <w:lang w:val="en-GB"/>
            <w:rPrChange w:id="71" w:author="Александра Серова" w:date="2024-06-02T00:45:00Z">
              <w:rPr>
                <w:i/>
                <w:lang w:val="en-GB"/>
              </w:rPr>
            </w:rPrChange>
          </w:rPr>
          <w:t>[2,4,7]</w:t>
        </w:r>
      </w:ins>
    </w:p>
    <w:p w14:paraId="794014E5" w14:textId="77777777" w:rsidR="0062771C" w:rsidRPr="00D21BF0" w:rsidRDefault="0062771C" w:rsidP="00D21BF0">
      <w:pPr>
        <w:ind w:left="709" w:firstLine="0"/>
        <w:divId w:val="266810958"/>
        <w:rPr>
          <w:b/>
        </w:rPr>
      </w:pPr>
      <w:r w:rsidRPr="00A87AAE">
        <w:rPr>
          <w:b/>
        </w:rPr>
        <w:t>Уровень убедительности рекомендаций С (уровень достоверности доказательств 5)</w:t>
      </w:r>
    </w:p>
    <w:p w14:paraId="2A6E922C" w14:textId="26D64299" w:rsidR="00D21BF0" w:rsidRDefault="0062771C" w:rsidP="0062771C">
      <w:pPr>
        <w:ind w:left="709" w:firstLine="0"/>
        <w:divId w:val="266810958"/>
        <w:rPr>
          <w:i/>
        </w:rPr>
      </w:pPr>
      <w:r w:rsidRPr="00D21BF0">
        <w:rPr>
          <w:i/>
        </w:rPr>
        <w:t xml:space="preserve">Комментарий: при развитии воспалительных осложнений с переходом воспалительного процесса на окружающие ткани, возможно появление общих </w:t>
      </w:r>
      <w:r w:rsidRPr="00D21BF0">
        <w:rPr>
          <w:i/>
        </w:rPr>
        <w:lastRenderedPageBreak/>
        <w:t xml:space="preserve">воспалительных симптомов, </w:t>
      </w:r>
      <w:r w:rsidR="00D21BF0">
        <w:rPr>
          <w:i/>
        </w:rPr>
        <w:t>что в дальнейшем затрудняют диагностику и предполагает изменение алгоритма лечения</w:t>
      </w:r>
      <w:ins w:id="72" w:author="Александра Серова" w:date="2024-06-02T00:45:00Z">
        <w:r w:rsidR="000D65E8">
          <w:rPr>
            <w:i/>
          </w:rPr>
          <w:t>.</w:t>
        </w:r>
      </w:ins>
      <w:del w:id="73" w:author="Александра Серова" w:date="2024-06-02T00:45:00Z">
        <w:r w:rsidR="00D21BF0" w:rsidDel="000D65E8">
          <w:rPr>
            <w:i/>
          </w:rPr>
          <w:delText>.</w:delText>
        </w:r>
      </w:del>
    </w:p>
    <w:p w14:paraId="6EEA7AEC" w14:textId="6F082B11" w:rsidR="0062771C" w:rsidRDefault="00D21BF0" w:rsidP="0062771C">
      <w:pPr>
        <w:ind w:left="709" w:firstLine="0"/>
        <w:divId w:val="266810958"/>
      </w:pPr>
      <w:r>
        <w:t>•</w:t>
      </w:r>
      <w:r>
        <w:tab/>
      </w:r>
      <w:commentRangeStart w:id="74"/>
      <w:r w:rsidRPr="00D21BF0">
        <w:rPr>
          <w:b/>
        </w:rPr>
        <w:t>Рекомендуется</w:t>
      </w:r>
      <w:r>
        <w:t xml:space="preserve"> </w:t>
      </w:r>
      <w:commentRangeEnd w:id="74"/>
      <w:r w:rsidR="009B4879">
        <w:rPr>
          <w:rStyle w:val="ae"/>
        </w:rPr>
        <w:commentReference w:id="74"/>
      </w:r>
      <w:r>
        <w:t xml:space="preserve">у </w:t>
      </w:r>
      <w:r w:rsidR="0062771C">
        <w:t xml:space="preserve"> всех пациентов с подозрением </w:t>
      </w:r>
      <w:r w:rsidR="0062771C" w:rsidRPr="0062771C">
        <w:t xml:space="preserve"> с предполагаемым диагнозом доброкачествен</w:t>
      </w:r>
      <w:r w:rsidR="00F01944">
        <w:t>н</w:t>
      </w:r>
      <w:r w:rsidR="0062771C" w:rsidRPr="0062771C">
        <w:t>ые образования головы и шеи выявить этиологические факторы возникновения заболевания</w:t>
      </w:r>
      <w:ins w:id="75" w:author="Александра Серова" w:date="2024-05-28T22:47:00Z">
        <w:r w:rsidR="00447647">
          <w:t xml:space="preserve">, для возможного его устранения и снижения риска </w:t>
        </w:r>
      </w:ins>
      <w:ins w:id="76" w:author="Александра Серова" w:date="2024-05-30T09:51:00Z">
        <w:r w:rsidR="00C03E58">
          <w:t>рецидивов</w:t>
        </w:r>
      </w:ins>
      <w:r>
        <w:t>.</w:t>
      </w:r>
      <w:ins w:id="77" w:author="Александра Серова" w:date="2024-06-02T00:45:00Z">
        <w:r w:rsidR="004B3878" w:rsidRPr="004B3878">
          <w:rPr>
            <w:iCs/>
            <w:lang w:val="en-GB"/>
            <w:rPrChange w:id="78" w:author="Александра Серова" w:date="2024-06-02T00:46:00Z">
              <w:rPr>
                <w:i/>
                <w:lang w:val="en-GB"/>
              </w:rPr>
            </w:rPrChange>
          </w:rPr>
          <w:t xml:space="preserve"> [2,4,13]</w:t>
        </w:r>
      </w:ins>
    </w:p>
    <w:p w14:paraId="347AA0E1" w14:textId="77777777" w:rsidR="00D21BF0" w:rsidRPr="00DE03EA" w:rsidRDefault="00D21BF0" w:rsidP="00DE03EA">
      <w:pPr>
        <w:ind w:left="709" w:firstLine="0"/>
        <w:divId w:val="266810958"/>
        <w:rPr>
          <w:b/>
        </w:rPr>
      </w:pPr>
      <w:r w:rsidRPr="00A87AAE">
        <w:rPr>
          <w:b/>
        </w:rPr>
        <w:t>Уровень убедительности рекомендаций С (уровень достоверности доказательств 5)</w:t>
      </w:r>
    </w:p>
    <w:p w14:paraId="5F7A9601" w14:textId="26D6D1AB" w:rsidR="00D21BF0" w:rsidRPr="00D21BF0" w:rsidRDefault="00D21BF0" w:rsidP="0062771C">
      <w:pPr>
        <w:ind w:left="709" w:firstLine="0"/>
        <w:divId w:val="266810958"/>
        <w:rPr>
          <w:i/>
        </w:rPr>
      </w:pPr>
      <w:r w:rsidRPr="00D21BF0">
        <w:rPr>
          <w:i/>
        </w:rPr>
        <w:t>Комментарий: При сборе анамнеза у пациента с с предполагаемым диагнозом доброкачествен</w:t>
      </w:r>
      <w:r w:rsidR="000B1A02">
        <w:rPr>
          <w:i/>
        </w:rPr>
        <w:t>н</w:t>
      </w:r>
      <w:r w:rsidRPr="00D21BF0">
        <w:rPr>
          <w:i/>
        </w:rPr>
        <w:t>ые образования головы и шеи крайне важно не только выяснить как развивалась клиническая картина болезни, но и выявить те основные факторы, которые могли способствовать развитию болезни, оценить их выраженность в настоящее время, возможность их коррекции</w:t>
      </w:r>
      <w:ins w:id="79" w:author="Александра Серова" w:date="2024-05-28T22:55:00Z">
        <w:r w:rsidR="001E7706">
          <w:rPr>
            <w:i/>
          </w:rPr>
          <w:t xml:space="preserve"> </w:t>
        </w:r>
      </w:ins>
      <w:del w:id="80" w:author="Александра Серова" w:date="2024-06-02T00:45:00Z">
        <w:r w:rsidRPr="00D21BF0" w:rsidDel="004B3878">
          <w:rPr>
            <w:i/>
          </w:rPr>
          <w:delText>.</w:delText>
        </w:r>
      </w:del>
    </w:p>
    <w:p w14:paraId="7CD97C07" w14:textId="77777777" w:rsidR="00B46390" w:rsidRPr="00D21BF0" w:rsidRDefault="00A87AAE" w:rsidP="00A87AAE">
      <w:pPr>
        <w:pStyle w:val="1"/>
        <w:numPr>
          <w:ilvl w:val="0"/>
          <w:numId w:val="0"/>
        </w:numPr>
        <w:ind w:left="709"/>
        <w:divId w:val="266810958"/>
        <w:rPr>
          <w:b/>
        </w:rPr>
      </w:pPr>
      <w:r w:rsidRPr="00D21BF0">
        <w:rPr>
          <w:b/>
        </w:rPr>
        <w:t xml:space="preserve"> </w:t>
      </w:r>
      <w:r w:rsidR="00B46390" w:rsidRPr="00D21BF0">
        <w:rPr>
          <w:b/>
        </w:rPr>
        <w:t>2.2 Физикальное обследование</w:t>
      </w:r>
      <w:bookmarkEnd w:id="59"/>
      <w:bookmarkEnd w:id="60"/>
    </w:p>
    <w:p w14:paraId="3E780650" w14:textId="54EEFAB0" w:rsidR="00BC159A" w:rsidRDefault="00BC159A" w:rsidP="004D3D77">
      <w:pPr>
        <w:pStyle w:val="afff7"/>
        <w:divId w:val="266810958"/>
      </w:pPr>
      <w:commentRangeStart w:id="81"/>
      <w:r>
        <w:rPr>
          <w:b/>
        </w:rPr>
        <w:t xml:space="preserve">Рекомендуется </w:t>
      </w:r>
      <w:commentRangeEnd w:id="81"/>
      <w:r w:rsidR="007D35EA">
        <w:rPr>
          <w:rStyle w:val="ae"/>
          <w:rFonts w:eastAsia="Calibri"/>
        </w:rPr>
        <w:commentReference w:id="81"/>
      </w:r>
      <w:r>
        <w:t>при физикальном обследовании пациента с доброкачественными образованиями головы и шеи, помимо обязательного общеклинического осмотра (цвет кожных покровов, слизистых, роговиц; тургор кожи; частота сердечных сокращений; частота дыхательных движений; пальпация живота и т.п.), необходимо проводить  осмотр самого обра</w:t>
      </w:r>
      <w:r w:rsidR="004D3D77">
        <w:t>зования и окружающих его тканей, что необходимо для дальнейшей постановки диагноза.</w:t>
      </w:r>
      <w:ins w:id="82" w:author="Александра Серова" w:date="2024-05-30T09:52:00Z">
        <w:r w:rsidR="009F716B" w:rsidRPr="009F716B">
          <w:rPr>
            <w:i/>
          </w:rPr>
          <w:t xml:space="preserve"> </w:t>
        </w:r>
        <w:r w:rsidR="009F716B" w:rsidRPr="001C60C0">
          <w:rPr>
            <w:iCs/>
            <w:rPrChange w:id="83" w:author="Александра Серова" w:date="2024-06-02T00:46:00Z">
              <w:rPr>
                <w:i/>
              </w:rPr>
            </w:rPrChange>
          </w:rPr>
          <w:t>[4,5.6].</w:t>
        </w:r>
      </w:ins>
    </w:p>
    <w:p w14:paraId="57EB3313" w14:textId="77777777" w:rsidR="00696EE4" w:rsidRDefault="00696EE4" w:rsidP="00BC159A">
      <w:pPr>
        <w:pStyle w:val="aff2"/>
        <w:divId w:val="266810958"/>
        <w:rPr>
          <w:ins w:id="84" w:author="Рецензент" w:date="2021-09-14T10:19:00Z"/>
        </w:rPr>
      </w:pPr>
      <w:moveToRangeStart w:id="85" w:author="Рецензент" w:date="2021-09-14T10:19:00Z" w:name="move82507194"/>
      <w:moveTo w:id="86" w:author="Рецензент" w:date="2021-09-14T10:19:00Z">
        <w:r>
          <w:rPr>
            <w:b/>
          </w:rPr>
          <w:t xml:space="preserve">    </w:t>
        </w:r>
        <w:r w:rsidRPr="00A87AAE">
          <w:rPr>
            <w:b/>
          </w:rPr>
          <w:t>Уровень убедительности рекомендаций С (уровень достоверности доказательств 5)</w:t>
        </w:r>
      </w:moveTo>
      <w:moveToRangeEnd w:id="85"/>
      <w:r w:rsidR="00BC159A">
        <w:t xml:space="preserve"> </w:t>
      </w:r>
    </w:p>
    <w:p w14:paraId="1D9708F3" w14:textId="6EEF44A5" w:rsidR="00B104EF" w:rsidRDefault="00B104EF" w:rsidP="00BC159A">
      <w:pPr>
        <w:pStyle w:val="aff2"/>
        <w:divId w:val="266810958"/>
        <w:rPr>
          <w:i/>
        </w:rPr>
      </w:pPr>
      <w:r w:rsidRPr="004D3D77">
        <w:rPr>
          <w:b/>
          <w:i/>
        </w:rPr>
        <w:t>Комментарии:</w:t>
      </w:r>
      <w:r w:rsidR="004D3D77" w:rsidRPr="004D3D77">
        <w:rPr>
          <w:i/>
        </w:rPr>
        <w:t xml:space="preserve"> осмотр проводят в стоматологическом кресле</w:t>
      </w:r>
      <w:r w:rsidR="00A9301F">
        <w:rPr>
          <w:i/>
        </w:rPr>
        <w:t>, оценивается размер</w:t>
      </w:r>
      <w:r w:rsidR="004D3D77" w:rsidRPr="004D3D77">
        <w:rPr>
          <w:i/>
        </w:rPr>
        <w:t>, форма,  четкость краев, цвет и спаянность с окружающими тканями, плотность, болезненность при пальпации. Так же необходимо оценить наличие инфильтрации в подлежащих тканях, а также  ра</w:t>
      </w:r>
      <w:r w:rsidR="000B1A02">
        <w:rPr>
          <w:i/>
        </w:rPr>
        <w:t>сположение относительно сосудов</w:t>
      </w:r>
      <w:r w:rsidR="004D3D77" w:rsidRPr="004D3D77">
        <w:rPr>
          <w:i/>
        </w:rPr>
        <w:t>, нервов</w:t>
      </w:r>
      <w:r w:rsidR="005E6A39">
        <w:rPr>
          <w:i/>
        </w:rPr>
        <w:t xml:space="preserve"> </w:t>
      </w:r>
      <w:del w:id="87" w:author="Александра Серова" w:date="2024-05-30T09:52:00Z">
        <w:r w:rsidR="005E6A39" w:rsidRPr="005E6A39" w:rsidDel="009F716B">
          <w:rPr>
            <w:i/>
          </w:rPr>
          <w:delText>[4,5.6]</w:delText>
        </w:r>
        <w:r w:rsidR="004D3D77" w:rsidRPr="004D3D77" w:rsidDel="009F716B">
          <w:rPr>
            <w:i/>
          </w:rPr>
          <w:delText>.</w:delText>
        </w:r>
      </w:del>
    </w:p>
    <w:p w14:paraId="463F1C9B" w14:textId="29A69082" w:rsidR="003D1435" w:rsidRPr="00D8630C" w:rsidRDefault="000B1A02" w:rsidP="00D8630C">
      <w:pPr>
        <w:ind w:firstLine="0"/>
        <w:divId w:val="266810958"/>
        <w:rPr>
          <w:b/>
        </w:rPr>
      </w:pPr>
      <w:r>
        <w:rPr>
          <w:b/>
        </w:rPr>
        <w:t xml:space="preserve">    </w:t>
      </w:r>
      <w:moveFromRangeStart w:id="88" w:author="Рецензент" w:date="2021-09-14T10:19:00Z" w:name="move82507194"/>
      <w:moveFrom w:id="89" w:author="Рецензент" w:date="2021-09-14T10:19:00Z">
        <w:r w:rsidDel="00696EE4">
          <w:rPr>
            <w:b/>
          </w:rPr>
          <w:t xml:space="preserve">    </w:t>
        </w:r>
        <w:r w:rsidR="003D1435" w:rsidRPr="00A87AAE" w:rsidDel="00696EE4">
          <w:rPr>
            <w:b/>
          </w:rPr>
          <w:t>Уровень убедительности рекомендаций С (уровень достоверности доказательств 5)</w:t>
        </w:r>
      </w:moveFrom>
      <w:moveFromRangeEnd w:id="88"/>
    </w:p>
    <w:p w14:paraId="7E394756" w14:textId="6E7F8517" w:rsidR="00BC159A" w:rsidRDefault="00BC159A" w:rsidP="006A4E5D">
      <w:pPr>
        <w:pStyle w:val="afff7"/>
        <w:divId w:val="266810958"/>
      </w:pPr>
      <w:commentRangeStart w:id="90"/>
      <w:r w:rsidRPr="006A4E5D">
        <w:rPr>
          <w:b/>
        </w:rPr>
        <w:t>Рекоменд</w:t>
      </w:r>
      <w:r w:rsidR="00D8630C">
        <w:rPr>
          <w:b/>
        </w:rPr>
        <w:t>уется</w:t>
      </w:r>
      <w:r>
        <w:t xml:space="preserve"> </w:t>
      </w:r>
      <w:commentRangeEnd w:id="90"/>
      <w:r w:rsidR="007D35EA">
        <w:rPr>
          <w:rStyle w:val="ae"/>
          <w:rFonts w:eastAsia="Calibri"/>
        </w:rPr>
        <w:commentReference w:id="90"/>
      </w:r>
      <w:r>
        <w:t xml:space="preserve">оценка  функций </w:t>
      </w:r>
      <w:r w:rsidR="004D3D77">
        <w:t xml:space="preserve"> орга</w:t>
      </w:r>
      <w:r w:rsidR="00E814CA">
        <w:t>нов</w:t>
      </w:r>
      <w:r w:rsidR="004D3D77">
        <w:t>, таких как глотание, движение глазного яблока, речь, слух, мимика, повороты головы, открывание рта</w:t>
      </w:r>
      <w:r w:rsidR="006A4E5D">
        <w:t xml:space="preserve"> для дал</w:t>
      </w:r>
      <w:r w:rsidR="00A9301F">
        <w:t>ь</w:t>
      </w:r>
      <w:r w:rsidR="006A4E5D">
        <w:t>нейшего плана диагностики , лечения и объема оперативного вмешательства</w:t>
      </w:r>
      <w:r w:rsidR="005E6A39">
        <w:t>.</w:t>
      </w:r>
      <w:ins w:id="91" w:author="Александра Серова" w:date="2024-06-02T00:46:00Z">
        <w:r w:rsidR="001C60C0" w:rsidRPr="001C60C0">
          <w:rPr>
            <w:i/>
          </w:rPr>
          <w:t xml:space="preserve"> </w:t>
        </w:r>
        <w:r w:rsidR="001C60C0" w:rsidRPr="005E6A39">
          <w:rPr>
            <w:i/>
          </w:rPr>
          <w:t>[</w:t>
        </w:r>
        <w:r w:rsidR="001C60C0">
          <w:rPr>
            <w:i/>
          </w:rPr>
          <w:t>13,20</w:t>
        </w:r>
        <w:r w:rsidR="001C60C0" w:rsidRPr="005E6A39">
          <w:t>].</w:t>
        </w:r>
      </w:ins>
    </w:p>
    <w:p w14:paraId="40A8D203" w14:textId="77777777" w:rsidR="00696EE4" w:rsidRPr="00DE03EA" w:rsidRDefault="00696EE4" w:rsidP="00696EE4">
      <w:pPr>
        <w:pStyle w:val="1"/>
        <w:divId w:val="266810958"/>
        <w:rPr>
          <w:moveTo w:id="92" w:author="Рецензент" w:date="2021-09-14T10:19:00Z"/>
        </w:rPr>
      </w:pPr>
      <w:moveToRangeStart w:id="93" w:author="Рецензент" w:date="2021-09-14T10:19:00Z" w:name="move82507215"/>
      <w:moveTo w:id="94" w:author="Рецензент" w:date="2021-09-14T10:19:00Z">
        <w:r w:rsidRPr="00A87AAE">
          <w:t>Уровень убедительности рекомендаций С (уровень достоверности доказательств 5)</w:t>
        </w:r>
      </w:moveTo>
    </w:p>
    <w:moveToRangeEnd w:id="93"/>
    <w:p w14:paraId="7672B70F" w14:textId="3EA70B1A" w:rsidR="006A4E5D" w:rsidRDefault="006A4E5D" w:rsidP="00BC159A">
      <w:pPr>
        <w:pStyle w:val="aff2"/>
        <w:divId w:val="266810958"/>
        <w:rPr>
          <w:i/>
        </w:rPr>
      </w:pPr>
      <w:r w:rsidRPr="006A4E5D">
        <w:rPr>
          <w:i/>
        </w:rPr>
        <w:lastRenderedPageBreak/>
        <w:t>Ком</w:t>
      </w:r>
      <w:r w:rsidR="00E814CA">
        <w:rPr>
          <w:i/>
        </w:rPr>
        <w:t>м</w:t>
      </w:r>
      <w:r w:rsidRPr="006A4E5D">
        <w:rPr>
          <w:i/>
        </w:rPr>
        <w:t>ентарии: При различный видах доброкачественных образовании функциональные изменения могут быть патогномоничным признаком заболевания, так например , один из признаков срединной кисты является ее смещение по средней линии при глотании.</w:t>
      </w:r>
      <w:r w:rsidR="00A9301F">
        <w:rPr>
          <w:i/>
        </w:rPr>
        <w:t xml:space="preserve"> </w:t>
      </w:r>
      <w:r w:rsidRPr="006A4E5D">
        <w:rPr>
          <w:i/>
        </w:rPr>
        <w:t>Так же при нарушении функции возможно затруднения при анестезиологическом пособии  и так</w:t>
      </w:r>
      <w:r w:rsidR="00E814CA">
        <w:rPr>
          <w:i/>
        </w:rPr>
        <w:t xml:space="preserve"> же необходимо</w:t>
      </w:r>
      <w:r w:rsidRPr="006A4E5D">
        <w:rPr>
          <w:i/>
        </w:rPr>
        <w:t xml:space="preserve"> решение вопроса о привлечении к </w:t>
      </w:r>
      <w:r w:rsidRPr="005E6A39">
        <w:rPr>
          <w:i/>
        </w:rPr>
        <w:t>лечению и оперативному вмешательству специалистов смежных дисциплин</w:t>
      </w:r>
      <w:del w:id="95" w:author="Александра Серова" w:date="2024-06-02T00:46:00Z">
        <w:r w:rsidR="005E6A39" w:rsidRPr="005E6A39" w:rsidDel="001C60C0">
          <w:rPr>
            <w:i/>
          </w:rPr>
          <w:delText>[</w:delText>
        </w:r>
      </w:del>
      <w:del w:id="96" w:author="Александра Серова" w:date="2024-05-28T23:21:00Z">
        <w:r w:rsidR="005E6A39" w:rsidRPr="005E6A39" w:rsidDel="00EC44D1">
          <w:rPr>
            <w:i/>
          </w:rPr>
          <w:delText>1</w:delText>
        </w:r>
      </w:del>
      <w:del w:id="97" w:author="Александра Серова" w:date="2024-05-28T23:28:00Z">
        <w:r w:rsidR="005E6A39" w:rsidRPr="005E6A39" w:rsidDel="00387F94">
          <w:rPr>
            <w:i/>
          </w:rPr>
          <w:delText>2</w:delText>
        </w:r>
      </w:del>
      <w:del w:id="98" w:author="Александра Серова" w:date="2024-06-02T00:46:00Z">
        <w:r w:rsidR="005E6A39" w:rsidRPr="005E6A39" w:rsidDel="001C60C0">
          <w:delText>].</w:delText>
        </w:r>
      </w:del>
    </w:p>
    <w:p w14:paraId="29E5AE5D" w14:textId="648E42E2" w:rsidR="003D1435" w:rsidRPr="00DE03EA" w:rsidDel="00696EE4" w:rsidRDefault="003D1435" w:rsidP="003D1435">
      <w:pPr>
        <w:ind w:left="709" w:firstLine="0"/>
        <w:divId w:val="266810958"/>
        <w:rPr>
          <w:moveFrom w:id="99" w:author="Рецензент" w:date="2021-09-14T10:19:00Z"/>
          <w:b/>
        </w:rPr>
      </w:pPr>
      <w:moveFromRangeStart w:id="100" w:author="Рецензент" w:date="2021-09-14T10:19:00Z" w:name="move82507215"/>
      <w:moveFrom w:id="101" w:author="Рецензент" w:date="2021-09-14T10:19:00Z">
        <w:r w:rsidRPr="00A87AAE" w:rsidDel="00696EE4">
          <w:rPr>
            <w:b/>
          </w:rPr>
          <w:t>Уровень убедительности рекомендаций С (уровень достоверности доказательств 5)</w:t>
        </w:r>
      </w:moveFrom>
    </w:p>
    <w:moveFromRangeEnd w:id="100"/>
    <w:p w14:paraId="6B5EFF9F" w14:textId="77777777" w:rsidR="003D1435" w:rsidRPr="006A4E5D" w:rsidRDefault="003D1435" w:rsidP="00BC159A">
      <w:pPr>
        <w:pStyle w:val="aff2"/>
        <w:divId w:val="266810958"/>
        <w:rPr>
          <w:i/>
        </w:rPr>
      </w:pPr>
    </w:p>
    <w:p w14:paraId="36816ECC" w14:textId="77777777" w:rsidR="00094ED6" w:rsidRPr="00C81573" w:rsidRDefault="00B46390" w:rsidP="0021676E">
      <w:pPr>
        <w:pStyle w:val="2"/>
        <w:divId w:val="266810958"/>
      </w:pPr>
      <w:bookmarkStart w:id="102" w:name="_Toc25184489"/>
      <w:r w:rsidRPr="00C81573">
        <w:t>2.3 Лабораторн</w:t>
      </w:r>
      <w:r w:rsidR="00A70F44" w:rsidRPr="00C81573">
        <w:t>ые диагностические исследования</w:t>
      </w:r>
      <w:bookmarkEnd w:id="102"/>
    </w:p>
    <w:p w14:paraId="1E8461A7" w14:textId="2A75A4D2" w:rsidR="00196DE6" w:rsidRPr="00196DE6" w:rsidRDefault="00085123" w:rsidP="005E3178">
      <w:pPr>
        <w:numPr>
          <w:ilvl w:val="0"/>
          <w:numId w:val="5"/>
        </w:numPr>
        <w:spacing w:line="390" w:lineRule="atLeast"/>
        <w:ind w:left="315"/>
        <w:textAlignment w:val="baseline"/>
        <w:divId w:val="266810958"/>
        <w:rPr>
          <w:rFonts w:eastAsia="Times New Roman"/>
          <w:color w:val="222222"/>
          <w:szCs w:val="24"/>
          <w:lang w:eastAsia="ru-RU"/>
        </w:rPr>
      </w:pPr>
      <w:bookmarkStart w:id="103" w:name="_Toc25184490"/>
      <w:r>
        <w:rPr>
          <w:rFonts w:eastAsia="Times New Roman"/>
          <w:color w:val="222222"/>
          <w:szCs w:val="24"/>
          <w:lang w:eastAsia="ru-RU"/>
        </w:rPr>
        <w:t xml:space="preserve">Рекомендуется всем пациентам с доброкачественными образованиями головы и шеи </w:t>
      </w:r>
      <w:r w:rsidR="00196DE6" w:rsidRPr="00196DE6">
        <w:rPr>
          <w:rFonts w:eastAsia="Times New Roman"/>
          <w:color w:val="222222"/>
          <w:szCs w:val="24"/>
          <w:lang w:eastAsia="ru-RU"/>
        </w:rPr>
        <w:t xml:space="preserve">перед началом лечения выполнять </w:t>
      </w:r>
      <w:commentRangeStart w:id="104"/>
      <w:r w:rsidR="00196DE6" w:rsidRPr="00196DE6">
        <w:rPr>
          <w:rFonts w:eastAsia="Times New Roman"/>
          <w:color w:val="222222"/>
          <w:szCs w:val="24"/>
          <w:lang w:eastAsia="ru-RU"/>
        </w:rPr>
        <w:t>развернутые клинический и биохимический анализы крови</w:t>
      </w:r>
      <w:commentRangeEnd w:id="104"/>
      <w:r w:rsidR="00F1185E">
        <w:rPr>
          <w:rStyle w:val="ae"/>
        </w:rPr>
        <w:commentReference w:id="104"/>
      </w:r>
      <w:commentRangeStart w:id="105"/>
      <w:r w:rsidR="00196DE6" w:rsidRPr="00196DE6">
        <w:rPr>
          <w:rFonts w:eastAsia="Times New Roman"/>
          <w:color w:val="222222"/>
          <w:szCs w:val="24"/>
          <w:lang w:eastAsia="ru-RU"/>
        </w:rPr>
        <w:t xml:space="preserve">, коагулограмму, </w:t>
      </w:r>
      <w:commentRangeEnd w:id="105"/>
      <w:r w:rsidR="00696EE4">
        <w:rPr>
          <w:rStyle w:val="ae"/>
        </w:rPr>
        <w:commentReference w:id="105"/>
      </w:r>
      <w:commentRangeStart w:id="106"/>
      <w:r w:rsidR="00196DE6" w:rsidRPr="00196DE6">
        <w:rPr>
          <w:rFonts w:eastAsia="Times New Roman"/>
          <w:color w:val="222222"/>
          <w:szCs w:val="24"/>
          <w:lang w:eastAsia="ru-RU"/>
        </w:rPr>
        <w:t>общий анализ мочи</w:t>
      </w:r>
      <w:commentRangeEnd w:id="106"/>
      <w:r w:rsidR="00696EE4">
        <w:rPr>
          <w:rStyle w:val="ae"/>
        </w:rPr>
        <w:commentReference w:id="106"/>
      </w:r>
      <w:r w:rsidR="00196DE6" w:rsidRPr="00196DE6">
        <w:rPr>
          <w:rFonts w:eastAsia="Times New Roman"/>
          <w:color w:val="222222"/>
          <w:szCs w:val="24"/>
          <w:lang w:eastAsia="ru-RU"/>
        </w:rPr>
        <w:t>,</w:t>
      </w:r>
      <w:ins w:id="107" w:author="Александра Серова" w:date="2024-05-29T10:27:00Z">
        <w:r w:rsidR="00E33D7C">
          <w:rPr>
            <w:rFonts w:eastAsia="Times New Roman"/>
            <w:color w:val="222222"/>
            <w:szCs w:val="24"/>
            <w:lang w:eastAsia="ru-RU"/>
          </w:rPr>
          <w:t>общий (клинический) анализ крови</w:t>
        </w:r>
      </w:ins>
      <w:ins w:id="108" w:author="Александра Серова" w:date="2024-05-29T10:28:00Z">
        <w:r w:rsidR="001F61DF">
          <w:rPr>
            <w:rFonts w:eastAsia="Times New Roman"/>
            <w:color w:val="222222"/>
            <w:szCs w:val="24"/>
            <w:lang w:eastAsia="ru-RU"/>
          </w:rPr>
          <w:t>, билирубин и его фракции</w:t>
        </w:r>
      </w:ins>
      <w:ins w:id="109" w:author="Александра Серова" w:date="2024-05-29T10:29:00Z">
        <w:r w:rsidR="009A65A6">
          <w:rPr>
            <w:rFonts w:eastAsia="Times New Roman"/>
            <w:color w:val="222222"/>
            <w:szCs w:val="24"/>
            <w:lang w:eastAsia="ru-RU"/>
          </w:rPr>
          <w:t>,</w:t>
        </w:r>
      </w:ins>
      <w:ins w:id="110" w:author="Александра Серова" w:date="2024-05-29T10:28:00Z">
        <w:r w:rsidR="001F61DF">
          <w:rPr>
            <w:rFonts w:eastAsia="Times New Roman"/>
            <w:color w:val="222222"/>
            <w:szCs w:val="24"/>
            <w:lang w:eastAsia="ru-RU"/>
          </w:rPr>
          <w:t xml:space="preserve"> Аланинаминотра</w:t>
        </w:r>
        <w:r w:rsidR="00B571C3">
          <w:rPr>
            <w:rFonts w:eastAsia="Times New Roman"/>
            <w:color w:val="222222"/>
            <w:szCs w:val="24"/>
            <w:lang w:eastAsia="ru-RU"/>
          </w:rPr>
          <w:t>нсфераза(АЛТ),</w:t>
        </w:r>
      </w:ins>
      <w:ins w:id="111" w:author="Александра Серова" w:date="2024-05-29T10:29:00Z">
        <w:r w:rsidR="00B571C3">
          <w:rPr>
            <w:rFonts w:eastAsia="Times New Roman"/>
            <w:color w:val="222222"/>
            <w:szCs w:val="24"/>
            <w:lang w:eastAsia="ru-RU"/>
          </w:rPr>
          <w:t>аспартатаминотрансфераза (</w:t>
        </w:r>
        <w:r w:rsidR="009A65A6">
          <w:rPr>
            <w:rFonts w:eastAsia="Times New Roman"/>
            <w:color w:val="222222"/>
            <w:szCs w:val="24"/>
            <w:lang w:eastAsia="ru-RU"/>
          </w:rPr>
          <w:t>АСТ)</w:t>
        </w:r>
        <w:r w:rsidR="00CA1E90">
          <w:rPr>
            <w:rFonts w:eastAsia="Times New Roman"/>
            <w:color w:val="222222"/>
            <w:szCs w:val="24"/>
            <w:lang w:eastAsia="ru-RU"/>
          </w:rPr>
          <w:t>,протроминовое время,индекс</w:t>
        </w:r>
      </w:ins>
      <w:ins w:id="112" w:author="Александра Серова" w:date="2024-05-29T10:30:00Z">
        <w:r w:rsidR="00CA1E90">
          <w:rPr>
            <w:rFonts w:eastAsia="Times New Roman"/>
            <w:color w:val="222222"/>
            <w:szCs w:val="24"/>
            <w:lang w:eastAsia="ru-RU"/>
          </w:rPr>
          <w:t xml:space="preserve">,МНО, активированное частичное </w:t>
        </w:r>
        <w:r w:rsidR="00B64533">
          <w:rPr>
            <w:rFonts w:eastAsia="Times New Roman"/>
            <w:color w:val="222222"/>
            <w:szCs w:val="24"/>
            <w:lang w:eastAsia="ru-RU"/>
          </w:rPr>
          <w:t>тромбопластиновое время (АЧТВ),фибриноген</w:t>
        </w:r>
      </w:ins>
      <w:r w:rsidR="00196DE6" w:rsidRPr="00196DE6">
        <w:rPr>
          <w:rFonts w:eastAsia="Times New Roman"/>
          <w:color w:val="222222"/>
          <w:szCs w:val="24"/>
          <w:lang w:eastAsia="ru-RU"/>
        </w:rPr>
        <w:t xml:space="preserve"> с целью выявления факторов, которые могут</w:t>
      </w:r>
      <w:r>
        <w:rPr>
          <w:rFonts w:eastAsia="Times New Roman"/>
          <w:color w:val="222222"/>
          <w:szCs w:val="24"/>
          <w:lang w:eastAsia="ru-RU"/>
        </w:rPr>
        <w:t xml:space="preserve"> повлиять на тактику лечения</w:t>
      </w:r>
      <w:r w:rsidR="009D737B">
        <w:rPr>
          <w:rFonts w:eastAsia="Times New Roman"/>
          <w:color w:val="222222"/>
          <w:szCs w:val="24"/>
          <w:lang w:eastAsia="ru-RU"/>
        </w:rPr>
        <w:t>[</w:t>
      </w:r>
      <w:ins w:id="113" w:author="Александра Серова" w:date="2024-06-03T14:14:00Z">
        <w:r w:rsidR="002054C4">
          <w:rPr>
            <w:rFonts w:eastAsia="Times New Roman"/>
            <w:color w:val="222222"/>
            <w:szCs w:val="24"/>
            <w:lang w:eastAsia="ru-RU"/>
          </w:rPr>
          <w:t>13,53</w:t>
        </w:r>
        <w:r w:rsidR="002054C4" w:rsidRPr="00D86357">
          <w:rPr>
            <w:rFonts w:eastAsia="Times New Roman"/>
            <w:color w:val="222222"/>
            <w:szCs w:val="24"/>
            <w:lang w:eastAsia="ru-RU"/>
            <w:rPrChange w:id="114" w:author="braylovskayatv@yandex.ru" w:date="2024-06-10T21:33:00Z">
              <w:rPr>
                <w:rFonts w:eastAsia="Times New Roman"/>
                <w:color w:val="222222"/>
                <w:szCs w:val="24"/>
                <w:lang w:val="en-GB" w:eastAsia="ru-RU"/>
              </w:rPr>
            </w:rPrChange>
          </w:rPr>
          <w:t>]</w:t>
        </w:r>
      </w:ins>
      <w:commentRangeStart w:id="115"/>
      <w:del w:id="116" w:author="Александра Серова" w:date="2024-06-03T14:14:00Z">
        <w:r w:rsidR="009D737B" w:rsidDel="002054C4">
          <w:rPr>
            <w:rFonts w:eastAsia="Times New Roman"/>
            <w:color w:val="222222"/>
            <w:szCs w:val="24"/>
            <w:lang w:eastAsia="ru-RU"/>
          </w:rPr>
          <w:delText>1</w:delText>
        </w:r>
        <w:r w:rsidR="009D737B" w:rsidRPr="009D737B" w:rsidDel="002054C4">
          <w:rPr>
            <w:rFonts w:eastAsia="Times New Roman"/>
            <w:color w:val="222222"/>
            <w:szCs w:val="24"/>
            <w:lang w:eastAsia="ru-RU"/>
          </w:rPr>
          <w:delText>3</w:delText>
        </w:r>
        <w:commentRangeEnd w:id="115"/>
        <w:r w:rsidR="00A419A8" w:rsidDel="002054C4">
          <w:rPr>
            <w:rStyle w:val="ae"/>
          </w:rPr>
          <w:commentReference w:id="115"/>
        </w:r>
        <w:r w:rsidR="009D737B" w:rsidRPr="009D737B" w:rsidDel="002054C4">
          <w:rPr>
            <w:rFonts w:eastAsia="Times New Roman"/>
            <w:color w:val="222222"/>
            <w:szCs w:val="24"/>
            <w:lang w:eastAsia="ru-RU"/>
          </w:rPr>
          <w:delText>]</w:delText>
        </w:r>
      </w:del>
      <w:r w:rsidR="00196DE6" w:rsidRPr="00196DE6">
        <w:rPr>
          <w:rFonts w:eastAsia="Times New Roman"/>
          <w:color w:val="222222"/>
          <w:szCs w:val="24"/>
          <w:lang w:eastAsia="ru-RU"/>
        </w:rPr>
        <w:t>.</w:t>
      </w:r>
    </w:p>
    <w:p w14:paraId="57A2F977" w14:textId="77777777" w:rsidR="00196DE6" w:rsidRPr="00196DE6" w:rsidRDefault="00196DE6" w:rsidP="00196DE6">
      <w:pPr>
        <w:shd w:val="clear" w:color="auto" w:fill="FFFFFF"/>
        <w:spacing w:line="390" w:lineRule="atLeast"/>
        <w:ind w:firstLine="0"/>
        <w:textAlignment w:val="baseline"/>
        <w:divId w:val="266810958"/>
        <w:rPr>
          <w:rFonts w:eastAsia="Times New Roman"/>
          <w:color w:val="222222"/>
          <w:szCs w:val="24"/>
          <w:lang w:eastAsia="ru-RU"/>
        </w:rPr>
      </w:pPr>
      <w:r w:rsidRPr="00196DE6">
        <w:rPr>
          <w:rFonts w:eastAsia="Times New Roman"/>
          <w:b/>
          <w:bCs/>
          <w:color w:val="222222"/>
          <w:szCs w:val="24"/>
          <w:bdr w:val="none" w:sz="0" w:space="0" w:color="auto" w:frame="1"/>
          <w:lang w:eastAsia="ru-RU"/>
        </w:rPr>
        <w:t>Уровень убедительности рекомендаций – С (уровень достоверности доказательств – 5).</w:t>
      </w:r>
    </w:p>
    <w:p w14:paraId="2249341B" w14:textId="77777777" w:rsidR="00B46390" w:rsidRPr="00C81573" w:rsidRDefault="00B46390" w:rsidP="0021676E">
      <w:pPr>
        <w:pStyle w:val="2"/>
        <w:divId w:val="266810958"/>
      </w:pPr>
      <w:r w:rsidRPr="00C81573">
        <w:t xml:space="preserve">2.4 </w:t>
      </w:r>
      <w:r w:rsidR="00A70F44" w:rsidRPr="00C81573">
        <w:t xml:space="preserve">Инструментальные </w:t>
      </w:r>
      <w:r w:rsidRPr="00C81573">
        <w:t>диагно</w:t>
      </w:r>
      <w:r w:rsidR="00A70F44" w:rsidRPr="00C81573">
        <w:t>стические исследования</w:t>
      </w:r>
      <w:bookmarkEnd w:id="103"/>
    </w:p>
    <w:p w14:paraId="6D60BC88" w14:textId="17A995F9" w:rsidR="006118BE" w:rsidRPr="006118BE" w:rsidRDefault="00094ED6" w:rsidP="006118BE">
      <w:pPr>
        <w:pStyle w:val="1"/>
        <w:divId w:val="266810958"/>
        <w:rPr>
          <w:i/>
        </w:rPr>
      </w:pPr>
      <w:commentRangeStart w:id="117"/>
      <w:r w:rsidRPr="00C81573">
        <w:rPr>
          <w:b/>
        </w:rPr>
        <w:t xml:space="preserve">Рекомендуется </w:t>
      </w:r>
      <w:bookmarkStart w:id="118" w:name="_Toc25184491"/>
      <w:commentRangeEnd w:id="117"/>
      <w:r w:rsidR="00A7016A">
        <w:rPr>
          <w:rStyle w:val="ae"/>
          <w:rFonts w:eastAsia="Calibri"/>
        </w:rPr>
        <w:commentReference w:id="117"/>
      </w:r>
      <w:commentRangeStart w:id="119"/>
      <w:r w:rsidR="00846335" w:rsidRPr="00F0319A">
        <w:t>проведение ультразвукового исследования</w:t>
      </w:r>
      <w:r w:rsidR="00F0319A" w:rsidRPr="00F0319A">
        <w:t xml:space="preserve"> (УЗИ)</w:t>
      </w:r>
      <w:commentRangeEnd w:id="119"/>
      <w:r w:rsidR="00C1668A">
        <w:rPr>
          <w:rStyle w:val="ae"/>
          <w:rFonts w:eastAsia="Calibri"/>
        </w:rPr>
        <w:commentReference w:id="119"/>
      </w:r>
      <w:ins w:id="120" w:author="Александра Серова" w:date="2024-05-29T10:33:00Z">
        <w:r w:rsidR="00661570">
          <w:t xml:space="preserve"> </w:t>
        </w:r>
        <w:r w:rsidR="00C51E5C">
          <w:t>шеи (слюнные железы,лимфоузлы шеи 3-х областей)</w:t>
        </w:r>
      </w:ins>
      <w:r w:rsidR="000B1A02">
        <w:t xml:space="preserve"> </w:t>
      </w:r>
      <w:r w:rsidR="00F0319A" w:rsidRPr="00F0319A">
        <w:t xml:space="preserve"> </w:t>
      </w:r>
      <w:r w:rsidR="00846335" w:rsidRPr="00F0319A">
        <w:t xml:space="preserve"> </w:t>
      </w:r>
      <w:r w:rsidR="00F0319A" w:rsidRPr="00F0319A">
        <w:t xml:space="preserve">для </w:t>
      </w:r>
      <w:r w:rsidR="00846335" w:rsidRPr="00F0319A">
        <w:t>л</w:t>
      </w:r>
      <w:r w:rsidR="00F0319A" w:rsidRPr="00F0319A">
        <w:t>юбого объемного образования головы и шеи</w:t>
      </w:r>
      <w:r w:rsidR="00846335" w:rsidRPr="00F0319A">
        <w:t xml:space="preserve">, </w:t>
      </w:r>
      <w:r w:rsidR="000B1A02">
        <w:t>так же оценки регионарных лимфатических узлов</w:t>
      </w:r>
      <w:r w:rsidR="00B04258">
        <w:t>,</w:t>
      </w:r>
      <w:r w:rsidR="000B1A02">
        <w:t xml:space="preserve"> </w:t>
      </w:r>
      <w:r w:rsidR="00846335" w:rsidRPr="00F0319A">
        <w:t>по результатам которого определяется дальнейшая тактика проведения диагностики и лечения</w:t>
      </w:r>
      <w:bookmarkStart w:id="121" w:name="__RefHeading___doc_3"/>
      <w:bookmarkEnd w:id="118"/>
      <w:r w:rsidR="00F0319A" w:rsidRPr="00F0319A">
        <w:rPr>
          <w:b/>
        </w:rPr>
        <w:t>.</w:t>
      </w:r>
      <w:ins w:id="122" w:author="Александра Серова" w:date="2024-06-03T13:50:00Z">
        <w:r w:rsidR="00107B3F" w:rsidRPr="00D86357">
          <w:rPr>
            <w:i/>
            <w:rPrChange w:id="123" w:author="braylovskayatv@yandex.ru" w:date="2024-06-10T21:33:00Z">
              <w:rPr>
                <w:i/>
                <w:lang w:val="en-GB"/>
              </w:rPr>
            </w:rPrChange>
          </w:rPr>
          <w:t xml:space="preserve"> </w:t>
        </w:r>
        <w:r w:rsidR="00107B3F">
          <w:rPr>
            <w:i/>
            <w:lang w:val="en-GB"/>
          </w:rPr>
          <w:t>[12,15,16,17]</w:t>
        </w:r>
      </w:ins>
    </w:p>
    <w:p w14:paraId="332DAD9C" w14:textId="0596DCB4" w:rsidR="00544CF6" w:rsidRPr="00107B3F" w:rsidRDefault="006118BE" w:rsidP="00544CF6">
      <w:pPr>
        <w:ind w:left="709" w:firstLine="0"/>
        <w:divId w:val="266810958"/>
        <w:rPr>
          <w:i/>
        </w:rPr>
      </w:pPr>
      <w:r w:rsidRPr="00F0319A">
        <w:rPr>
          <w:i/>
        </w:rPr>
        <w:t xml:space="preserve">Комментарии: </w:t>
      </w:r>
      <w:r w:rsidR="00F0319A" w:rsidRPr="00F0319A">
        <w:rPr>
          <w:i/>
        </w:rPr>
        <w:t xml:space="preserve">Эффективность УЗИ в </w:t>
      </w:r>
      <w:r w:rsidRPr="00F0319A">
        <w:rPr>
          <w:i/>
        </w:rPr>
        <w:t xml:space="preserve"> выявлении патологического образования шеи составила 70%</w:t>
      </w:r>
      <w:r w:rsidR="002977F5">
        <w:rPr>
          <w:i/>
        </w:rPr>
        <w:t xml:space="preserve"> -90 %</w:t>
      </w:r>
      <w:r w:rsidR="00F0319A" w:rsidRPr="00F0319A">
        <w:rPr>
          <w:i/>
        </w:rPr>
        <w:t xml:space="preserve"> [</w:t>
      </w:r>
      <w:r w:rsidR="00E814CA" w:rsidRPr="00E814CA">
        <w:rPr>
          <w:i/>
        </w:rPr>
        <w:t>14</w:t>
      </w:r>
      <w:r w:rsidR="00E814CA">
        <w:rPr>
          <w:i/>
        </w:rPr>
        <w:t xml:space="preserve"> </w:t>
      </w:r>
      <w:r w:rsidR="00F0319A" w:rsidRPr="00F0319A">
        <w:rPr>
          <w:i/>
        </w:rPr>
        <w:t>]</w:t>
      </w:r>
      <w:r w:rsidRPr="00F0319A">
        <w:rPr>
          <w:i/>
        </w:rPr>
        <w:t xml:space="preserve">. </w:t>
      </w:r>
      <w:r w:rsidR="00033F97" w:rsidRPr="00F0319A">
        <w:rPr>
          <w:i/>
        </w:rPr>
        <w:t xml:space="preserve">Ультразвуковая картина, кистозных образований мягких </w:t>
      </w:r>
      <w:r w:rsidR="000B1A02">
        <w:rPr>
          <w:i/>
        </w:rPr>
        <w:t xml:space="preserve">тканей шеи и головы </w:t>
      </w:r>
      <w:r w:rsidR="00033F97" w:rsidRPr="00F0319A">
        <w:rPr>
          <w:i/>
        </w:rPr>
        <w:t>зависит от их нозологической формы. Типичными ультразвуковыми признаками опухолевых заболеваний мягких тканей, лимфатических узлов и бол</w:t>
      </w:r>
      <w:r w:rsidR="00B04258">
        <w:rPr>
          <w:i/>
        </w:rPr>
        <w:t>ьших слюнных желез</w:t>
      </w:r>
      <w:r w:rsidR="00033F97" w:rsidRPr="00F0319A">
        <w:rPr>
          <w:i/>
        </w:rPr>
        <w:t>,</w:t>
      </w:r>
      <w:r w:rsidR="00B04258">
        <w:rPr>
          <w:i/>
        </w:rPr>
        <w:t xml:space="preserve"> </w:t>
      </w:r>
      <w:r w:rsidR="00033F97" w:rsidRPr="00F0319A">
        <w:rPr>
          <w:i/>
        </w:rPr>
        <w:t>являются состояние послойной дифференцировки мягких тканей, эхоструктура образования, а также характеристика и тип кровотока</w:t>
      </w:r>
      <w:r w:rsidR="00384680">
        <w:rPr>
          <w:i/>
        </w:rPr>
        <w:t>.</w:t>
      </w:r>
      <w:r w:rsidR="00627B2C">
        <w:rPr>
          <w:i/>
        </w:rPr>
        <w:t xml:space="preserve"> </w:t>
      </w:r>
      <w:commentRangeStart w:id="124"/>
      <w:r w:rsidR="00544CF6" w:rsidRPr="00E814CA">
        <w:rPr>
          <w:i/>
        </w:rPr>
        <w:t>При развитии сосудистых опухолей проводят  ультразвуковую допплерографию с цветным допплеровским картированием (УЗДГ</w:t>
      </w:r>
      <w:r w:rsidR="00627B2C">
        <w:rPr>
          <w:i/>
        </w:rPr>
        <w:t xml:space="preserve"> </w:t>
      </w:r>
      <w:r w:rsidR="00544CF6" w:rsidRPr="00E814CA">
        <w:rPr>
          <w:i/>
        </w:rPr>
        <w:t xml:space="preserve">с </w:t>
      </w:r>
      <w:r w:rsidR="00384680">
        <w:rPr>
          <w:i/>
        </w:rPr>
        <w:t>ЦДК</w:t>
      </w:r>
      <w:r w:rsidR="00544CF6" w:rsidRPr="00E814CA">
        <w:rPr>
          <w:i/>
        </w:rPr>
        <w:t>.</w:t>
      </w:r>
      <w:ins w:id="125" w:author="Александра Серова" w:date="2024-05-29T10:21:00Z">
        <w:r w:rsidR="000312CD" w:rsidRPr="00384680" w:rsidDel="000312CD">
          <w:rPr>
            <w:i/>
          </w:rPr>
          <w:t xml:space="preserve"> </w:t>
        </w:r>
      </w:ins>
      <w:del w:id="126" w:author="Александра Серова" w:date="2024-05-29T10:21:00Z">
        <w:r w:rsidR="00384680" w:rsidRPr="00384680" w:rsidDel="000312CD">
          <w:rPr>
            <w:i/>
          </w:rPr>
          <w:delText xml:space="preserve"> </w:delText>
        </w:r>
        <w:r w:rsidR="00384680" w:rsidRPr="00E814CA" w:rsidDel="000312CD">
          <w:rPr>
            <w:i/>
          </w:rPr>
          <w:delText>[15,16,17]</w:delText>
        </w:r>
        <w:r w:rsidR="00384680" w:rsidRPr="00F0319A" w:rsidDel="000312CD">
          <w:rPr>
            <w:i/>
          </w:rPr>
          <w:delText>.</w:delText>
        </w:r>
        <w:commentRangeEnd w:id="124"/>
        <w:r w:rsidR="006F3649" w:rsidDel="000312CD">
          <w:rPr>
            <w:rStyle w:val="ae"/>
          </w:rPr>
          <w:commentReference w:id="124"/>
        </w:r>
      </w:del>
    </w:p>
    <w:p w14:paraId="34F9CB1B" w14:textId="2E76005F" w:rsidR="00F5142A" w:rsidRPr="00572258" w:rsidRDefault="003D1435" w:rsidP="00572258">
      <w:pPr>
        <w:ind w:left="709" w:firstLine="0"/>
        <w:rPr>
          <w:ins w:id="127" w:author="Александра Серова" w:date="2024-05-29T10:35:00Z"/>
          <w:i/>
          <w:lang w:val="en-GB"/>
        </w:rPr>
      </w:pPr>
      <w:r w:rsidRPr="00A87AAE">
        <w:rPr>
          <w:b/>
        </w:rPr>
        <w:t>Уровень</w:t>
      </w:r>
      <w:r>
        <w:rPr>
          <w:b/>
        </w:rPr>
        <w:t xml:space="preserve"> убедительности рекомендаций </w:t>
      </w:r>
      <w:del w:id="128" w:author="Andrey O. Ryzhov" w:date="2021-08-04T13:54:00Z">
        <w:r w:rsidDel="00A7016A">
          <w:rPr>
            <w:b/>
          </w:rPr>
          <w:delText>В</w:delText>
        </w:r>
        <w:r w:rsidRPr="00A87AAE" w:rsidDel="00A7016A">
          <w:rPr>
            <w:b/>
          </w:rPr>
          <w:delText xml:space="preserve"> </w:delText>
        </w:r>
      </w:del>
      <w:ins w:id="129" w:author="Andrey O. Ryzhov" w:date="2021-08-04T13:54:00Z">
        <w:r w:rsidR="00A7016A">
          <w:rPr>
            <w:b/>
          </w:rPr>
          <w:t>С</w:t>
        </w:r>
        <w:r w:rsidR="00A7016A" w:rsidRPr="00A87AAE">
          <w:rPr>
            <w:b/>
          </w:rPr>
          <w:t xml:space="preserve"> </w:t>
        </w:r>
      </w:ins>
      <w:r w:rsidRPr="00A87AAE">
        <w:rPr>
          <w:b/>
        </w:rPr>
        <w:t>(урове</w:t>
      </w:r>
      <w:r>
        <w:rPr>
          <w:b/>
        </w:rPr>
        <w:t xml:space="preserve">нь достоверности доказательств  </w:t>
      </w:r>
      <w:del w:id="130" w:author="Andrey O. Ryzhov" w:date="2021-08-04T13:54:00Z">
        <w:r w:rsidDel="00A7016A">
          <w:rPr>
            <w:b/>
          </w:rPr>
          <w:delText>2</w:delText>
        </w:r>
      </w:del>
      <w:ins w:id="131" w:author="Andrey O. Ryzhov" w:date="2021-08-04T13:54:00Z">
        <w:r w:rsidR="00A7016A">
          <w:rPr>
            <w:b/>
          </w:rPr>
          <w:t>4</w:t>
        </w:r>
      </w:ins>
      <w:r w:rsidRPr="00A87AAE">
        <w:rPr>
          <w:b/>
        </w:rPr>
        <w:t>)</w:t>
      </w:r>
      <w:ins w:id="132" w:author="Александра Серова" w:date="2024-05-29T10:35:00Z">
        <w:r w:rsidR="00E7689B">
          <w:rPr>
            <w:b/>
          </w:rPr>
          <w:t xml:space="preserve">.                                                                                                                                         </w:t>
        </w:r>
        <w:r w:rsidR="00F5142A" w:rsidRPr="00F5142A">
          <w:rPr>
            <w:i/>
          </w:rPr>
          <w:t xml:space="preserve"> </w:t>
        </w:r>
        <w:r w:rsidR="00E7689B" w:rsidRPr="00AA2F7A">
          <w:rPr>
            <w:iCs/>
            <w:rPrChange w:id="133" w:author="Александра Серова" w:date="2024-05-29T11:34:00Z">
              <w:rPr>
                <w:i/>
              </w:rPr>
            </w:rPrChange>
          </w:rPr>
          <w:lastRenderedPageBreak/>
          <w:t>Реком</w:t>
        </w:r>
        <w:r w:rsidR="002C085A" w:rsidRPr="00AA2F7A">
          <w:rPr>
            <w:iCs/>
            <w:rPrChange w:id="134" w:author="Александра Серова" w:date="2024-05-29T11:34:00Z">
              <w:rPr>
                <w:i/>
              </w:rPr>
            </w:rPrChange>
          </w:rPr>
          <w:t>енд</w:t>
        </w:r>
      </w:ins>
      <w:ins w:id="135" w:author="Александра Серова" w:date="2024-06-02T00:47:00Z">
        <w:r w:rsidR="000F10B6">
          <w:rPr>
            <w:iCs/>
          </w:rPr>
          <w:t>уется</w:t>
        </w:r>
      </w:ins>
      <w:ins w:id="136" w:author="Александра Серова" w:date="2024-05-29T10:35:00Z">
        <w:r w:rsidR="002C085A" w:rsidRPr="00AA2F7A">
          <w:rPr>
            <w:iCs/>
            <w:rPrChange w:id="137" w:author="Александра Серова" w:date="2024-05-29T11:34:00Z">
              <w:rPr>
                <w:i/>
              </w:rPr>
            </w:rPrChange>
          </w:rPr>
          <w:t xml:space="preserve"> </w:t>
        </w:r>
      </w:ins>
      <w:ins w:id="138" w:author="Александра Серова" w:date="2024-06-02T00:47:00Z">
        <w:r w:rsidR="00247E1F">
          <w:rPr>
            <w:iCs/>
          </w:rPr>
          <w:t>п</w:t>
        </w:r>
      </w:ins>
      <w:ins w:id="139" w:author="Александра Серова" w:date="2024-05-29T10:35:00Z">
        <w:r w:rsidR="00F5142A" w:rsidRPr="00AA2F7A">
          <w:rPr>
            <w:iCs/>
            <w:rPrChange w:id="140" w:author="Александра Серова" w:date="2024-05-29T11:34:00Z">
              <w:rPr>
                <w:i/>
              </w:rPr>
            </w:rPrChange>
          </w:rPr>
          <w:t>ри развитии сосудистых опухолей проводят  ультразвуковую допплерографию с цветным допплеровским картированием (УЗДГ с ЦДК</w:t>
        </w:r>
      </w:ins>
      <w:ins w:id="141" w:author="Александра Серова" w:date="2024-05-29T10:38:00Z">
        <w:r w:rsidR="004E66B9" w:rsidRPr="00AA2F7A">
          <w:rPr>
            <w:iCs/>
            <w:rPrChange w:id="142" w:author="Александра Серова" w:date="2024-05-29T11:34:00Z">
              <w:rPr>
                <w:i/>
              </w:rPr>
            </w:rPrChange>
          </w:rPr>
          <w:t>)для определения объема и локализации образования , во</w:t>
        </w:r>
        <w:r w:rsidR="0064655F" w:rsidRPr="00AA2F7A">
          <w:rPr>
            <w:iCs/>
            <w:rPrChange w:id="143" w:author="Александра Серова" w:date="2024-05-29T11:34:00Z">
              <w:rPr>
                <w:i/>
              </w:rPr>
            </w:rPrChange>
          </w:rPr>
          <w:t>зможный сосудистый компонент</w:t>
        </w:r>
      </w:ins>
      <w:ins w:id="144" w:author="Александра Серова" w:date="2024-05-29T10:35:00Z">
        <w:r w:rsidR="00F5142A" w:rsidRPr="00AA2F7A">
          <w:rPr>
            <w:iCs/>
            <w:rPrChange w:id="145" w:author="Александра Серова" w:date="2024-05-29T11:34:00Z">
              <w:rPr>
                <w:i/>
              </w:rPr>
            </w:rPrChange>
          </w:rPr>
          <w:t>.</w:t>
        </w:r>
        <w:r w:rsidR="00F5142A" w:rsidRPr="00AA2F7A" w:rsidDel="000312CD">
          <w:rPr>
            <w:iCs/>
            <w:rPrChange w:id="146" w:author="Александра Серова" w:date="2024-05-29T11:34:00Z">
              <w:rPr>
                <w:i/>
              </w:rPr>
            </w:rPrChange>
          </w:rPr>
          <w:t xml:space="preserve"> </w:t>
        </w:r>
      </w:ins>
      <w:ins w:id="147" w:author="Александра Серова" w:date="2024-05-29T11:01:00Z">
        <w:r w:rsidR="000D5C73" w:rsidRPr="00AA2F7A">
          <w:rPr>
            <w:iCs/>
            <w:lang w:val="en-GB"/>
            <w:rPrChange w:id="148" w:author="Александра Серова" w:date="2024-05-29T11:34:00Z">
              <w:rPr>
                <w:i/>
                <w:lang w:val="en-GB"/>
              </w:rPr>
            </w:rPrChange>
          </w:rPr>
          <w:t>[</w:t>
        </w:r>
      </w:ins>
      <w:ins w:id="149" w:author="Александра Серова" w:date="2024-05-29T10:35:00Z">
        <w:r w:rsidR="00F5142A" w:rsidRPr="00AA2F7A">
          <w:rPr>
            <w:iCs/>
            <w:lang w:val="en-GB"/>
            <w:rPrChange w:id="150" w:author="Александра Серова" w:date="2024-05-29T11:34:00Z">
              <w:rPr>
                <w:i/>
                <w:lang w:val="en-GB"/>
              </w:rPr>
            </w:rPrChange>
          </w:rPr>
          <w:t>16,17]</w:t>
        </w:r>
      </w:ins>
    </w:p>
    <w:p w14:paraId="7A6A0B6A" w14:textId="6DF19356" w:rsidR="003D1435" w:rsidRPr="0098039D" w:rsidRDefault="00F5142A" w:rsidP="0098039D">
      <w:pPr>
        <w:ind w:left="709" w:firstLine="0"/>
        <w:divId w:val="266810958"/>
        <w:rPr>
          <w:rStyle w:val="affb"/>
          <w:b/>
          <w:i w:val="0"/>
          <w:iCs w:val="0"/>
        </w:rPr>
      </w:pPr>
      <w:ins w:id="151" w:author="Александра Серова" w:date="2024-05-29T10:35:00Z">
        <w:r w:rsidRPr="00A87AAE">
          <w:rPr>
            <w:b/>
          </w:rPr>
          <w:t>Уровень</w:t>
        </w:r>
        <w:r>
          <w:rPr>
            <w:b/>
          </w:rPr>
          <w:t xml:space="preserve"> убедительности рекомендаций С</w:t>
        </w:r>
        <w:r w:rsidRPr="00A87AAE">
          <w:rPr>
            <w:b/>
          </w:rPr>
          <w:t xml:space="preserve"> (урове</w:t>
        </w:r>
        <w:r>
          <w:rPr>
            <w:b/>
          </w:rPr>
          <w:t>нь достоверности доказательств  4</w:t>
        </w:r>
        <w:r w:rsidRPr="00A87AAE">
          <w:rPr>
            <w:b/>
          </w:rPr>
          <w:t>)</w:t>
        </w:r>
      </w:ins>
    </w:p>
    <w:p w14:paraId="5144E83A" w14:textId="5F1C0087" w:rsidR="00A9301F" w:rsidRDefault="00094ED6" w:rsidP="005E3178">
      <w:pPr>
        <w:pStyle w:val="afff7"/>
        <w:numPr>
          <w:ilvl w:val="0"/>
          <w:numId w:val="4"/>
        </w:numPr>
        <w:ind w:left="709" w:hanging="425"/>
        <w:rPr>
          <w:b/>
        </w:rPr>
      </w:pPr>
      <w:commentRangeStart w:id="152"/>
      <w:r w:rsidRPr="00F0319A">
        <w:rPr>
          <w:b/>
        </w:rPr>
        <w:t xml:space="preserve">Рекомендуется </w:t>
      </w:r>
      <w:commentRangeEnd w:id="152"/>
      <w:r w:rsidR="00047D95">
        <w:rPr>
          <w:rStyle w:val="ae"/>
          <w:rFonts w:eastAsia="Calibri"/>
        </w:rPr>
        <w:commentReference w:id="152"/>
      </w:r>
      <w:commentRangeStart w:id="153"/>
      <w:r w:rsidR="00F0319A" w:rsidRPr="0098039D">
        <w:t xml:space="preserve">проведение магнитно-резонасной томографии или мультиспиральной компьютерной томографии </w:t>
      </w:r>
      <w:r w:rsidR="00D8630C">
        <w:t>головы и шеи</w:t>
      </w:r>
      <w:r w:rsidR="00810909">
        <w:t xml:space="preserve"> с внутривенным </w:t>
      </w:r>
      <w:del w:id="154" w:author="Александра Серова" w:date="2024-05-29T11:36:00Z">
        <w:r w:rsidR="00810909" w:rsidDel="009825AE">
          <w:delText xml:space="preserve">контрастированием </w:delText>
        </w:r>
      </w:del>
      <w:ins w:id="155" w:author="Александра Серова" w:date="2024-05-29T11:36:00Z">
        <w:r w:rsidR="00390C69">
          <w:t>магнитно-резонансная томография мягких тканей (1 область0 с контрастом</w:t>
        </w:r>
      </w:ins>
      <w:del w:id="156" w:author="Александра Серова" w:date="2024-05-29T11:36:00Z">
        <w:r w:rsidR="00D8630C" w:rsidDel="009825AE">
          <w:delText xml:space="preserve"> </w:delText>
        </w:r>
      </w:del>
      <w:commentRangeEnd w:id="153"/>
      <w:ins w:id="157" w:author="Александра Серова" w:date="2024-05-29T11:37:00Z">
        <w:r w:rsidR="00247F76">
          <w:t>ко</w:t>
        </w:r>
        <w:r w:rsidR="00E0677F">
          <w:t xml:space="preserve">мпьютерная томография </w:t>
        </w:r>
      </w:ins>
      <w:ins w:id="158" w:author="Александра Серова" w:date="2024-05-29T11:38:00Z">
        <w:r w:rsidR="00445A5E">
          <w:t xml:space="preserve"> мягких тканей головы </w:t>
        </w:r>
      </w:ins>
      <w:ins w:id="159" w:author="Александра Серова" w:date="2024-05-29T11:37:00Z">
        <w:r w:rsidR="00E0677F">
          <w:t>с контрастным усилением</w:t>
        </w:r>
      </w:ins>
      <w:ins w:id="160" w:author="Александра Серова" w:date="2024-05-29T11:36:00Z">
        <w:r w:rsidR="009825AE">
          <w:t xml:space="preserve">  </w:t>
        </w:r>
      </w:ins>
      <w:r w:rsidR="00C1668A">
        <w:rPr>
          <w:rStyle w:val="ae"/>
          <w:rFonts w:eastAsia="Calibri"/>
        </w:rPr>
        <w:commentReference w:id="153"/>
      </w:r>
      <w:ins w:id="161" w:author="Александра Серова" w:date="2024-05-29T11:35:00Z">
        <w:r w:rsidR="00AC31F9">
          <w:rPr>
            <w:lang w:val="en-GB"/>
          </w:rPr>
          <w:t xml:space="preserve">   </w:t>
        </w:r>
      </w:ins>
      <w:r w:rsidR="00A9301F" w:rsidRPr="0098039D">
        <w:t>для уточнения топической диагностики и определения точного соотношения этих изменений с окружающими тканями и сосудисто-нервным пучком</w:t>
      </w:r>
      <w:r w:rsidR="00810909">
        <w:t xml:space="preserve"> при наличии образования занимающего несколько </w:t>
      </w:r>
      <w:r w:rsidR="00226372">
        <w:t>анатомических</w:t>
      </w:r>
      <w:r w:rsidR="00810909">
        <w:t xml:space="preserve"> областей или наличие полости</w:t>
      </w:r>
      <w:r w:rsidR="0098039D">
        <w:rPr>
          <w:b/>
        </w:rPr>
        <w:t>.</w:t>
      </w:r>
      <w:ins w:id="162" w:author="Александра Серова" w:date="2024-05-29T11:28:00Z">
        <w:r w:rsidR="006F3496" w:rsidRPr="006F3496">
          <w:t xml:space="preserve"> </w:t>
        </w:r>
        <w:r w:rsidR="006F3496" w:rsidRPr="00384680">
          <w:t>[18,19,20]</w:t>
        </w:r>
      </w:ins>
    </w:p>
    <w:p w14:paraId="5B8DE9B0" w14:textId="193CAB9B" w:rsidR="00AF29B1" w:rsidRPr="00384680" w:rsidRDefault="0098039D" w:rsidP="00E814CA">
      <w:pPr>
        <w:ind w:left="709" w:firstLine="0"/>
      </w:pPr>
      <w:r w:rsidRPr="002977F5">
        <w:rPr>
          <w:i/>
        </w:rPr>
        <w:t>Ко</w:t>
      </w:r>
      <w:r w:rsidR="00226372">
        <w:rPr>
          <w:i/>
        </w:rPr>
        <w:t>м</w:t>
      </w:r>
      <w:r w:rsidRPr="002977F5">
        <w:rPr>
          <w:i/>
        </w:rPr>
        <w:t>ментарии:</w:t>
      </w:r>
      <w:r w:rsidR="00D00E03" w:rsidRPr="002977F5">
        <w:rPr>
          <w:i/>
        </w:rPr>
        <w:t>Необходимо проведение данных диагностически</w:t>
      </w:r>
      <w:r w:rsidR="00D8630C" w:rsidRPr="002977F5">
        <w:rPr>
          <w:i/>
        </w:rPr>
        <w:t>х исследований перед ТАБ, для профилактики изменения картины образования по отношению</w:t>
      </w:r>
      <w:r w:rsidR="002977F5" w:rsidRPr="002977F5">
        <w:rPr>
          <w:i/>
        </w:rPr>
        <w:t xml:space="preserve"> к другим анатомическим областям.</w:t>
      </w:r>
      <w:r w:rsidR="00D8630C" w:rsidRPr="002977F5">
        <w:rPr>
          <w:i/>
        </w:rPr>
        <w:t xml:space="preserve"> </w:t>
      </w:r>
      <w:r w:rsidR="002977F5" w:rsidRPr="002977F5">
        <w:rPr>
          <w:i/>
        </w:rPr>
        <w:t>На основании оценки гомогенности, структуры опухоли и характеристики ее контуров при МРТ в 90% случаев удается дифференцировать доброкачественный и злокачественный характер роста опухоли</w:t>
      </w:r>
      <w:r w:rsidR="006A136E">
        <w:t>.</w:t>
      </w:r>
      <w:r w:rsidR="00E814CA">
        <w:t xml:space="preserve"> </w:t>
      </w:r>
      <w:r w:rsidR="00AF29B1" w:rsidRPr="00AF29B1">
        <w:rPr>
          <w:i/>
        </w:rPr>
        <w:t>Целесообразно использовать КТ-ангиографию при</w:t>
      </w:r>
      <w:r w:rsidR="00E814CA">
        <w:rPr>
          <w:i/>
        </w:rPr>
        <w:t xml:space="preserve"> </w:t>
      </w:r>
      <w:r w:rsidR="00AF29B1" w:rsidRPr="00AF29B1">
        <w:rPr>
          <w:i/>
        </w:rPr>
        <w:t xml:space="preserve">артерио-венозных, при капиллярных и венозных формах поражениях значительного размера. Комбинация МРТ и МРА позволяет дифференцировать низкоскоростные и высокоскоростные сосудистые мальформации, а при обширных поражениях позволяет исключить или подтвердить </w:t>
      </w:r>
      <w:r w:rsidR="00AF29B1" w:rsidRPr="00384680">
        <w:t>заинтересованность внутричерепных структур, что весьма существенно для планирования стратегии лечения.</w:t>
      </w:r>
      <w:del w:id="163" w:author="Александра Серова" w:date="2024-05-29T11:34:00Z">
        <w:r w:rsidR="00AF29B1" w:rsidRPr="00384680" w:rsidDel="009C3251">
          <w:delText>[</w:delText>
        </w:r>
        <w:r w:rsidR="00E814CA" w:rsidRPr="00384680" w:rsidDel="009C3251">
          <w:delText>18,19,20</w:delText>
        </w:r>
        <w:r w:rsidR="00AF29B1" w:rsidRPr="00384680" w:rsidDel="009C3251">
          <w:delText>]</w:delText>
        </w:r>
      </w:del>
    </w:p>
    <w:p w14:paraId="6E4ADF00" w14:textId="77777777" w:rsidR="000B1A02" w:rsidRPr="00D00E03" w:rsidRDefault="00AF29B1" w:rsidP="00AF29B1">
      <w:pPr>
        <w:pStyle w:val="afff7"/>
        <w:numPr>
          <w:ilvl w:val="0"/>
          <w:numId w:val="0"/>
        </w:numPr>
        <w:ind w:left="709" w:hanging="425"/>
        <w:rPr>
          <w:b/>
        </w:rPr>
      </w:pPr>
      <w:r>
        <w:rPr>
          <w:b/>
        </w:rPr>
        <w:t xml:space="preserve">      </w:t>
      </w:r>
      <w:r w:rsidR="0098039D" w:rsidRPr="0098039D">
        <w:rPr>
          <w:b/>
        </w:rPr>
        <w:t>Уровень убедительности рекомендаций В (уровень достоверности доказательств  2)</w:t>
      </w:r>
    </w:p>
    <w:p w14:paraId="4959E994" w14:textId="7C958AF6" w:rsidR="0011530D" w:rsidRPr="000B1A02" w:rsidRDefault="00D8630C" w:rsidP="005E3178">
      <w:pPr>
        <w:pStyle w:val="aff2"/>
        <w:numPr>
          <w:ilvl w:val="0"/>
          <w:numId w:val="4"/>
        </w:numPr>
        <w:ind w:left="709" w:hanging="425"/>
      </w:pPr>
      <w:commentRangeStart w:id="164"/>
      <w:r>
        <w:rPr>
          <w:b/>
        </w:rPr>
        <w:t>Рекомендуется</w:t>
      </w:r>
      <w:r w:rsidR="0011530D">
        <w:rPr>
          <w:b/>
        </w:rPr>
        <w:t xml:space="preserve"> </w:t>
      </w:r>
      <w:commentRangeEnd w:id="164"/>
      <w:r w:rsidR="00F631B7">
        <w:rPr>
          <w:rStyle w:val="ae"/>
        </w:rPr>
        <w:commentReference w:id="164"/>
      </w:r>
      <w:commentRangeStart w:id="165"/>
      <w:r w:rsidR="0011530D" w:rsidRPr="000B1A02">
        <w:t>проведение тонкоигольной аспираци</w:t>
      </w:r>
      <w:r>
        <w:t xml:space="preserve">онной биопсии </w:t>
      </w:r>
      <w:del w:id="166" w:author="Александра Серова" w:date="2024-05-30T10:06:00Z">
        <w:r w:rsidDel="00783A7E">
          <w:delText>под контролем УЗИ</w:delText>
        </w:r>
        <w:r w:rsidDel="00782291">
          <w:delText xml:space="preserve"> </w:delText>
        </w:r>
        <w:commentRangeEnd w:id="165"/>
        <w:r w:rsidR="00C1668A" w:rsidDel="00782291">
          <w:rPr>
            <w:rStyle w:val="ae"/>
          </w:rPr>
          <w:commentReference w:id="165"/>
        </w:r>
      </w:del>
      <w:ins w:id="167" w:author="Александра Серова" w:date="2024-05-30T10:06:00Z">
        <w:r w:rsidR="00783A7E">
          <w:t xml:space="preserve">с применением </w:t>
        </w:r>
        <w:r w:rsidR="000D19F0">
          <w:t>УЗИ -контроля</w:t>
        </w:r>
      </w:ins>
      <w:ins w:id="168" w:author="Александра Серова" w:date="2024-05-30T10:07:00Z">
        <w:r w:rsidR="00CB578F">
          <w:t xml:space="preserve"> чрескожных лечебно-диагностически</w:t>
        </w:r>
        <w:r w:rsidR="002B0D1B">
          <w:t xml:space="preserve">х пункции </w:t>
        </w:r>
      </w:ins>
      <w:ins w:id="169" w:author="Александра Серова" w:date="2024-05-30T10:08:00Z">
        <w:r w:rsidR="002F4B61">
          <w:t>при</w:t>
        </w:r>
      </w:ins>
      <w:ins w:id="170" w:author="Александра Серова" w:date="2024-05-30T09:55:00Z">
        <w:r w:rsidR="000D5AFB">
          <w:t xml:space="preserve"> заболевани</w:t>
        </w:r>
      </w:ins>
      <w:ins w:id="171" w:author="Александра Серова" w:date="2024-05-30T10:08:00Z">
        <w:r w:rsidR="002F4B61">
          <w:t>ях</w:t>
        </w:r>
      </w:ins>
      <w:ins w:id="172" w:author="Александра Серова" w:date="2024-05-30T09:55:00Z">
        <w:r w:rsidR="000D5AFB">
          <w:t xml:space="preserve"> ,проход</w:t>
        </w:r>
      </w:ins>
      <w:ins w:id="173" w:author="Александра Серова" w:date="2024-05-30T09:56:00Z">
        <w:r w:rsidR="0055550F">
          <w:t xml:space="preserve">ящих по МКБ -10 под кодами </w:t>
        </w:r>
      </w:ins>
      <w:ins w:id="174" w:author="Александра Серова" w:date="2024-05-30T09:57:00Z">
        <w:r w:rsidR="003F2228">
          <w:rPr>
            <w:lang w:val="en-GB"/>
          </w:rPr>
          <w:t xml:space="preserve">D10.3, </w:t>
        </w:r>
      </w:ins>
      <w:ins w:id="175" w:author="Александра Серова" w:date="2024-05-30T09:56:00Z">
        <w:r w:rsidR="0055550F">
          <w:rPr>
            <w:lang w:val="en-GB"/>
          </w:rPr>
          <w:t>D11</w:t>
        </w:r>
        <w:r w:rsidR="00491F60">
          <w:rPr>
            <w:lang w:val="en-GB"/>
          </w:rPr>
          <w:t>,</w:t>
        </w:r>
      </w:ins>
      <w:ins w:id="176" w:author="Александра Серова" w:date="2024-05-30T09:57:00Z">
        <w:r w:rsidR="00AD27DC">
          <w:rPr>
            <w:lang w:val="en-GB"/>
          </w:rPr>
          <w:t xml:space="preserve">D 17.0, D36, </w:t>
        </w:r>
      </w:ins>
      <w:r>
        <w:t>для проведение дифференциальной диагностики с различными видами патологий, определение методики оперативного вмешательства.</w:t>
      </w:r>
      <w:ins w:id="177" w:author="Александра Серова" w:date="2024-05-30T09:53:00Z">
        <w:r w:rsidR="00F443A1" w:rsidRPr="00F443A1">
          <w:rPr>
            <w:i/>
          </w:rPr>
          <w:t xml:space="preserve"> </w:t>
        </w:r>
        <w:r w:rsidR="00F443A1" w:rsidRPr="00E814CA">
          <w:rPr>
            <w:i/>
          </w:rPr>
          <w:t>[21]</w:t>
        </w:r>
        <w:r w:rsidR="00F443A1">
          <w:rPr>
            <w:i/>
          </w:rPr>
          <w:t>.</w:t>
        </w:r>
      </w:ins>
    </w:p>
    <w:p w14:paraId="19629FDF" w14:textId="18A553E9" w:rsidR="0011530D" w:rsidRDefault="0011530D" w:rsidP="00094ED6">
      <w:pPr>
        <w:pStyle w:val="aff2"/>
        <w:rPr>
          <w:ins w:id="178" w:author="Andrey O. Ryzhov" w:date="2021-08-04T14:00:00Z"/>
          <w:i/>
        </w:rPr>
      </w:pPr>
      <w:r w:rsidRPr="00D8630C">
        <w:rPr>
          <w:i/>
        </w:rPr>
        <w:lastRenderedPageBreak/>
        <w:t>Ко</w:t>
      </w:r>
      <w:r w:rsidR="00627B2C">
        <w:rPr>
          <w:i/>
        </w:rPr>
        <w:t>м</w:t>
      </w:r>
      <w:r w:rsidRPr="00D8630C">
        <w:rPr>
          <w:i/>
        </w:rPr>
        <w:t xml:space="preserve">ментарии: По современным данным  80 % исследований </w:t>
      </w:r>
      <w:r w:rsidR="00D00E03" w:rsidRPr="00D8630C">
        <w:rPr>
          <w:i/>
        </w:rPr>
        <w:t>являются успешными, однако цитологическое заключение об отсутствии опухоли</w:t>
      </w:r>
      <w:r w:rsidR="004B3AAA" w:rsidRPr="00D8630C">
        <w:rPr>
          <w:i/>
        </w:rPr>
        <w:t xml:space="preserve"> нельзя рассматривать как окончательное</w:t>
      </w:r>
      <w:r w:rsidR="00D8630C">
        <w:rPr>
          <w:i/>
        </w:rPr>
        <w:t xml:space="preserve"> </w:t>
      </w:r>
      <w:r w:rsidR="00D8630C" w:rsidRPr="00D8630C">
        <w:rPr>
          <w:i/>
        </w:rPr>
        <w:t>,</w:t>
      </w:r>
      <w:r w:rsidR="00194FA3">
        <w:rPr>
          <w:i/>
        </w:rPr>
        <w:t>так как при Т</w:t>
      </w:r>
      <w:r w:rsidR="00D8630C">
        <w:rPr>
          <w:i/>
        </w:rPr>
        <w:t>АБ можно получить</w:t>
      </w:r>
      <w:r w:rsidR="00194FA3">
        <w:rPr>
          <w:i/>
        </w:rPr>
        <w:t xml:space="preserve"> малый объем материала. В тоже время зак</w:t>
      </w:r>
      <w:del w:id="179" w:author="Александра Серова" w:date="2024-05-29T17:16:00Z">
        <w:r w:rsidR="00194FA3" w:rsidDel="00FF43C0">
          <w:rPr>
            <w:i/>
          </w:rPr>
          <w:delText>л</w:delText>
        </w:r>
      </w:del>
      <w:r w:rsidR="00194FA3">
        <w:rPr>
          <w:i/>
        </w:rPr>
        <w:t>ючение о наличии опухоли всегда нужно рассматривать как окончательное</w:t>
      </w:r>
      <w:del w:id="180" w:author="Александра Серова" w:date="2024-05-30T10:08:00Z">
        <w:r w:rsidR="00E814CA" w:rsidRPr="00E814CA" w:rsidDel="00C8472A">
          <w:rPr>
            <w:i/>
          </w:rPr>
          <w:delText>[21]</w:delText>
        </w:r>
        <w:r w:rsidR="00194FA3" w:rsidDel="00C8472A">
          <w:rPr>
            <w:i/>
          </w:rPr>
          <w:delText>.</w:delText>
        </w:r>
      </w:del>
      <w:r w:rsidR="00194FA3">
        <w:rPr>
          <w:i/>
        </w:rPr>
        <w:t xml:space="preserve"> </w:t>
      </w:r>
    </w:p>
    <w:p w14:paraId="23670F50" w14:textId="3C8AD575" w:rsidR="00F631B7" w:rsidRPr="000A4D8B" w:rsidRDefault="00F631B7" w:rsidP="00094ED6">
      <w:pPr>
        <w:pStyle w:val="aff2"/>
        <w:rPr>
          <w:b/>
        </w:rPr>
      </w:pPr>
      <w:ins w:id="181" w:author="Andrey O. Ryzhov" w:date="2021-08-04T14:00:00Z">
        <w:r w:rsidRPr="0098039D">
          <w:rPr>
            <w:b/>
          </w:rPr>
          <w:t xml:space="preserve">Уровень убедительности рекомендаций </w:t>
        </w:r>
      </w:ins>
      <w:ins w:id="182" w:author="Andrey O. Ryzhov" w:date="2021-08-04T14:01:00Z">
        <w:r>
          <w:rPr>
            <w:b/>
          </w:rPr>
          <w:t>С</w:t>
        </w:r>
      </w:ins>
      <w:ins w:id="183" w:author="Andrey O. Ryzhov" w:date="2021-08-04T14:00:00Z">
        <w:r w:rsidRPr="0098039D">
          <w:rPr>
            <w:b/>
          </w:rPr>
          <w:t xml:space="preserve"> (уровень достоверности доказательств  </w:t>
        </w:r>
      </w:ins>
      <w:ins w:id="184" w:author="Andrey O. Ryzhov" w:date="2021-08-04T14:01:00Z">
        <w:r>
          <w:rPr>
            <w:b/>
          </w:rPr>
          <w:t>5</w:t>
        </w:r>
      </w:ins>
      <w:ins w:id="185" w:author="Andrey O. Ryzhov" w:date="2021-08-04T14:00:00Z">
        <w:r w:rsidRPr="0098039D">
          <w:rPr>
            <w:b/>
          </w:rPr>
          <w:t>)</w:t>
        </w:r>
      </w:ins>
    </w:p>
    <w:p w14:paraId="779BDDF6" w14:textId="77777777" w:rsidR="0098039D" w:rsidRPr="000A4D8B" w:rsidRDefault="0098039D" w:rsidP="00094ED6">
      <w:pPr>
        <w:pStyle w:val="aff2"/>
        <w:rPr>
          <w:b/>
        </w:rPr>
      </w:pPr>
    </w:p>
    <w:p w14:paraId="319F3029" w14:textId="0D79D2B6" w:rsidR="00DA3E30" w:rsidRPr="00DD49D6" w:rsidRDefault="00194FA3" w:rsidP="00DD49D6">
      <w:pPr>
        <w:pStyle w:val="aff2"/>
        <w:numPr>
          <w:ilvl w:val="0"/>
          <w:numId w:val="4"/>
        </w:numPr>
        <w:ind w:left="709" w:hanging="560"/>
        <w:rPr>
          <w:b/>
        </w:rPr>
      </w:pPr>
      <w:commentRangeStart w:id="186"/>
      <w:r>
        <w:rPr>
          <w:b/>
        </w:rPr>
        <w:t xml:space="preserve">Рекомендуется </w:t>
      </w:r>
      <w:commentRangeEnd w:id="186"/>
      <w:r w:rsidR="008D0A51">
        <w:rPr>
          <w:rStyle w:val="ae"/>
        </w:rPr>
        <w:commentReference w:id="186"/>
      </w:r>
      <w:commentRangeStart w:id="187"/>
      <w:r w:rsidRPr="00DA3E30">
        <w:t xml:space="preserve">проведение </w:t>
      </w:r>
      <w:del w:id="188" w:author="Александра Серова" w:date="2024-05-30T10:12:00Z">
        <w:r w:rsidRPr="00DA3E30" w:rsidDel="00F12DFB">
          <w:delText xml:space="preserve">морфологическое  исследование </w:delText>
        </w:r>
        <w:r w:rsidR="004279F2" w:rsidRPr="00DA3E30" w:rsidDel="00F12DFB">
          <w:delText xml:space="preserve"> образования </w:delText>
        </w:r>
        <w:commentRangeEnd w:id="187"/>
        <w:r w:rsidR="00C1668A" w:rsidDel="00F12DFB">
          <w:rPr>
            <w:rStyle w:val="ae"/>
          </w:rPr>
          <w:commentReference w:id="187"/>
        </w:r>
        <w:r w:rsidR="004279F2" w:rsidRPr="00DA3E30" w:rsidDel="00F12DFB">
          <w:delText xml:space="preserve"> </w:delText>
        </w:r>
      </w:del>
      <w:ins w:id="189" w:author="Александра Серова" w:date="2024-05-30T10:12:00Z">
        <w:r w:rsidR="00F12DFB">
          <w:t>И</w:t>
        </w:r>
      </w:ins>
      <w:ins w:id="190" w:author="Александра Серова" w:date="2024-05-30T10:11:00Z">
        <w:r w:rsidR="000C626C">
          <w:t>сследовани</w:t>
        </w:r>
      </w:ins>
      <w:ins w:id="191" w:author="Александра Серова" w:date="2024-05-30T10:12:00Z">
        <w:r w:rsidR="00F12DFB">
          <w:t>я</w:t>
        </w:r>
      </w:ins>
      <w:ins w:id="192" w:author="Александра Серова" w:date="2024-05-30T10:11:00Z">
        <w:r w:rsidR="000C626C">
          <w:t xml:space="preserve"> биопсии,операционного материала </w:t>
        </w:r>
      </w:ins>
      <w:ins w:id="193" w:author="Александра Серова" w:date="2024-05-30T10:12:00Z">
        <w:r w:rsidR="00DD49D6">
          <w:t xml:space="preserve">челюстно-лицевой области и шеи (2 категория сложности) </w:t>
        </w:r>
      </w:ins>
      <w:r w:rsidR="004279F2" w:rsidRPr="00DA3E30">
        <w:t xml:space="preserve"> в виде эксцизионной или инцизионной биопсии</w:t>
      </w:r>
      <w:r w:rsidR="00AF29B1" w:rsidRPr="00DA3E30">
        <w:t>, при малом размере</w:t>
      </w:r>
      <w:r w:rsidR="00DA3E30">
        <w:t xml:space="preserve"> в операционном периоде</w:t>
      </w:r>
      <w:r w:rsidR="00085123">
        <w:t>, при значительном</w:t>
      </w:r>
      <w:r w:rsidR="00404AA1" w:rsidRPr="00DA3E30">
        <w:t xml:space="preserve"> в предоперационном</w:t>
      </w:r>
      <w:r w:rsidR="00DA3E30" w:rsidRPr="00DA3E30">
        <w:t xml:space="preserve"> периоде для разработки дальнейшей тактики лечения</w:t>
      </w:r>
      <w:r w:rsidR="00404AA1" w:rsidRPr="00DD49D6">
        <w:rPr>
          <w:b/>
        </w:rPr>
        <w:t>.</w:t>
      </w:r>
      <w:r w:rsidR="00587FC0" w:rsidRPr="00DD49D6">
        <w:rPr>
          <w:b/>
        </w:rPr>
        <w:t xml:space="preserve"> </w:t>
      </w:r>
      <w:ins w:id="194" w:author="Александра Серова" w:date="2024-05-30T10:08:00Z">
        <w:r w:rsidR="00C8472A" w:rsidRPr="00715E09">
          <w:rPr>
            <w:bCs/>
            <w:lang w:val="en-GB"/>
            <w:rPrChange w:id="195" w:author="Александра Серова" w:date="2024-06-03T13:51:00Z">
              <w:rPr>
                <w:b/>
                <w:lang w:val="en-GB"/>
              </w:rPr>
            </w:rPrChange>
          </w:rPr>
          <w:t>[22</w:t>
        </w:r>
      </w:ins>
      <w:ins w:id="196" w:author="Александра Серова" w:date="2024-05-30T10:09:00Z">
        <w:r w:rsidR="00C8472A" w:rsidRPr="00715E09">
          <w:rPr>
            <w:bCs/>
            <w:lang w:val="en-GB"/>
            <w:rPrChange w:id="197" w:author="Александра Серова" w:date="2024-06-03T13:51:00Z">
              <w:rPr>
                <w:b/>
                <w:lang w:val="en-GB"/>
              </w:rPr>
            </w:rPrChange>
          </w:rPr>
          <w:t>,</w:t>
        </w:r>
        <w:r w:rsidR="00E76B35" w:rsidRPr="00715E09">
          <w:rPr>
            <w:bCs/>
            <w:lang w:val="en-GB"/>
            <w:rPrChange w:id="198" w:author="Александра Серова" w:date="2024-06-03T13:51:00Z">
              <w:rPr>
                <w:b/>
                <w:lang w:val="en-GB"/>
              </w:rPr>
            </w:rPrChange>
          </w:rPr>
          <w:t>23]</w:t>
        </w:r>
      </w:ins>
    </w:p>
    <w:p w14:paraId="4307703B" w14:textId="587DC9FA" w:rsidR="00A9301F" w:rsidRPr="00E814CA" w:rsidRDefault="00094ED6" w:rsidP="00DA3E30">
      <w:pPr>
        <w:pStyle w:val="aff2"/>
        <w:rPr>
          <w:i/>
        </w:rPr>
      </w:pPr>
      <w:r w:rsidRPr="00DA3E30">
        <w:rPr>
          <w:i/>
        </w:rPr>
        <w:t>Комментарии</w:t>
      </w:r>
      <w:del w:id="199" w:author="Александра Серова" w:date="2024-05-30T10:15:00Z">
        <w:r w:rsidRPr="00DA3E30" w:rsidDel="003C5CFF">
          <w:rPr>
            <w:i/>
          </w:rPr>
          <w:delText>:</w:delText>
        </w:r>
        <w:r w:rsidR="00DA3E30" w:rsidRPr="00DA3E30" w:rsidDel="003C5CFF">
          <w:rPr>
            <w:i/>
          </w:rPr>
          <w:delText xml:space="preserve"> </w:delText>
        </w:r>
        <w:commentRangeStart w:id="200"/>
        <w:r w:rsidR="00DA3E30" w:rsidRPr="00DA3E30" w:rsidDel="003C5CFF">
          <w:rPr>
            <w:i/>
          </w:rPr>
          <w:delText>П</w:delText>
        </w:r>
        <w:r w:rsidR="00A9301F" w:rsidRPr="00DA3E30" w:rsidDel="003C5CFF">
          <w:rPr>
            <w:i/>
          </w:rPr>
          <w:delText>онятие морфологическог</w:delText>
        </w:r>
        <w:r w:rsidR="00DA3E30" w:rsidRPr="00DA3E30" w:rsidDel="003C5CFF">
          <w:rPr>
            <w:i/>
          </w:rPr>
          <w:delText xml:space="preserve">о исследования </w:delText>
        </w:r>
        <w:commentRangeEnd w:id="200"/>
        <w:r w:rsidR="00696EE4" w:rsidDel="003C5CFF">
          <w:rPr>
            <w:rStyle w:val="ae"/>
          </w:rPr>
          <w:commentReference w:id="200"/>
        </w:r>
      </w:del>
      <w:ins w:id="201" w:author="Александра Серова" w:date="2024-05-30T10:15:00Z">
        <w:r w:rsidR="00890F9E">
          <w:rPr>
            <w:i/>
          </w:rPr>
          <w:t xml:space="preserve"> Исследование биопсии,операционного материала челюстной-лицевой области и шеи </w:t>
        </w:r>
      </w:ins>
      <w:del w:id="202" w:author="Александра Серова" w:date="2024-05-30T10:15:00Z">
        <w:r w:rsidR="00DA3E30" w:rsidRPr="00DA3E30" w:rsidDel="003C5CFF">
          <w:rPr>
            <w:i/>
          </w:rPr>
          <w:delText>в</w:delText>
        </w:r>
      </w:del>
      <w:r w:rsidR="00DA3E30" w:rsidRPr="00DA3E30">
        <w:rPr>
          <w:i/>
        </w:rPr>
        <w:t xml:space="preserve">ходят </w:t>
      </w:r>
      <w:r w:rsidR="00A9301F" w:rsidRPr="00DA3E30">
        <w:rPr>
          <w:i/>
        </w:rPr>
        <w:t xml:space="preserve"> макроскопическое изучение, гистологическое исследование тканей под световым микроскопом с окрашиванием различными реактивами, включая гистохимические методы.</w:t>
      </w:r>
      <w:r w:rsidR="00810909">
        <w:rPr>
          <w:i/>
        </w:rPr>
        <w:t xml:space="preserve"> </w:t>
      </w:r>
      <w:commentRangeStart w:id="203"/>
      <w:del w:id="204" w:author="Александра Серова" w:date="2024-05-30T10:14:00Z">
        <w:r w:rsidR="00810909" w:rsidDel="00D13328">
          <w:rPr>
            <w:i/>
          </w:rPr>
          <w:delText xml:space="preserve">Однако при подозрении </w:delText>
        </w:r>
        <w:r w:rsidR="00085123" w:rsidDel="00D13328">
          <w:rPr>
            <w:i/>
          </w:rPr>
          <w:delText>на образование сосудистого характера биопсию в предоперационном периоде делать не рекомендуетс</w:delText>
        </w:r>
        <w:r w:rsidR="00E814CA" w:rsidDel="00D13328">
          <w:rPr>
            <w:i/>
          </w:rPr>
          <w:delText>я в связи с риском кровотечения</w:delText>
        </w:r>
        <w:r w:rsidR="00E814CA" w:rsidRPr="00E814CA" w:rsidDel="00D13328">
          <w:rPr>
            <w:i/>
          </w:rPr>
          <w:delText>[22,23]</w:delText>
        </w:r>
        <w:commentRangeEnd w:id="203"/>
        <w:r w:rsidR="0023660F" w:rsidDel="00D13328">
          <w:rPr>
            <w:rStyle w:val="ae"/>
          </w:rPr>
          <w:commentReference w:id="203"/>
        </w:r>
      </w:del>
    </w:p>
    <w:p w14:paraId="0F697163" w14:textId="77777777" w:rsidR="00384680" w:rsidRDefault="00DA3E30" w:rsidP="00BE5754">
      <w:pPr>
        <w:pStyle w:val="aff2"/>
        <w:rPr>
          <w:ins w:id="205" w:author="Александра Серова" w:date="2024-05-30T10:14:00Z"/>
          <w:b/>
        </w:rPr>
      </w:pPr>
      <w:r w:rsidRPr="00DA3E30">
        <w:t xml:space="preserve">      </w:t>
      </w:r>
      <w:r w:rsidRPr="00DA3E30">
        <w:rPr>
          <w:b/>
        </w:rPr>
        <w:t>Уровень убедительности рекомендаций В (уровень достоверности доказательств  2)</w:t>
      </w:r>
    </w:p>
    <w:p w14:paraId="2D9ADFB6" w14:textId="20D03D69" w:rsidR="005B0DB8" w:rsidRPr="00715E09" w:rsidRDefault="005B0DB8">
      <w:pPr>
        <w:pStyle w:val="aff2"/>
        <w:numPr>
          <w:ilvl w:val="0"/>
          <w:numId w:val="26"/>
        </w:numPr>
        <w:rPr>
          <w:ins w:id="206" w:author="Александра Серова" w:date="2024-05-30T10:18:00Z"/>
          <w:bCs/>
          <w:rPrChange w:id="207" w:author="Александра Серова" w:date="2024-06-03T13:51:00Z">
            <w:rPr>
              <w:ins w:id="208" w:author="Александра Серова" w:date="2024-05-30T10:18:00Z"/>
              <w:b/>
            </w:rPr>
          </w:rPrChange>
        </w:rPr>
        <w:pPrChange w:id="209" w:author="Александра Серова" w:date="2024-05-30T15:00:00Z">
          <w:pPr>
            <w:pStyle w:val="aff2"/>
          </w:pPr>
        </w:pPrChange>
      </w:pPr>
      <w:ins w:id="210" w:author="Александра Серова" w:date="2024-05-30T10:14:00Z">
        <w:r w:rsidRPr="00715E09">
          <w:rPr>
            <w:b/>
          </w:rPr>
          <w:t>Рекомендуется</w:t>
        </w:r>
        <w:r w:rsidRPr="00715E09">
          <w:rPr>
            <w:bCs/>
            <w:rPrChange w:id="211" w:author="Александра Серова" w:date="2024-06-03T13:51:00Z">
              <w:rPr>
                <w:b/>
              </w:rPr>
            </w:rPrChange>
          </w:rPr>
          <w:t xml:space="preserve"> </w:t>
        </w:r>
      </w:ins>
      <w:ins w:id="212" w:author="Александра Серова" w:date="2024-05-30T10:16:00Z">
        <w:r w:rsidR="00D82AD5" w:rsidRPr="00715E09">
          <w:rPr>
            <w:bCs/>
            <w:rPrChange w:id="213" w:author="Александра Серова" w:date="2024-06-03T13:51:00Z">
              <w:rPr>
                <w:b/>
              </w:rPr>
            </w:rPrChange>
          </w:rPr>
          <w:t xml:space="preserve">при подозрении на образование </w:t>
        </w:r>
        <w:r w:rsidR="00DD5B41" w:rsidRPr="00715E09">
          <w:rPr>
            <w:bCs/>
            <w:rPrChange w:id="214" w:author="Александра Серова" w:date="2024-06-03T13:51:00Z">
              <w:rPr>
                <w:b/>
              </w:rPr>
            </w:rPrChange>
          </w:rPr>
          <w:t>сосудистого характера</w:t>
        </w:r>
      </w:ins>
      <w:ins w:id="215" w:author="Александра Серова" w:date="2024-05-30T10:17:00Z">
        <w:r w:rsidR="00F3254F" w:rsidRPr="00715E09">
          <w:rPr>
            <w:bCs/>
            <w:rPrChange w:id="216" w:author="Александра Серова" w:date="2024-06-03T13:51:00Z">
              <w:rPr>
                <w:b/>
              </w:rPr>
            </w:rPrChange>
          </w:rPr>
          <w:t xml:space="preserve"> </w:t>
        </w:r>
      </w:ins>
      <w:ins w:id="217" w:author="Александра Серова" w:date="2024-05-30T10:16:00Z">
        <w:r w:rsidR="00DD5B41" w:rsidRPr="00715E09">
          <w:rPr>
            <w:bCs/>
            <w:rPrChange w:id="218" w:author="Александра Серова" w:date="2024-06-03T13:51:00Z">
              <w:rPr>
                <w:b/>
              </w:rPr>
            </w:rPrChange>
          </w:rPr>
          <w:t xml:space="preserve">в </w:t>
        </w:r>
      </w:ins>
      <w:ins w:id="219" w:author="Александра Серова" w:date="2024-05-30T10:17:00Z">
        <w:r w:rsidR="00DD5B41" w:rsidRPr="00715E09">
          <w:rPr>
            <w:bCs/>
            <w:rPrChange w:id="220" w:author="Александра Серова" w:date="2024-06-03T13:51:00Z">
              <w:rPr>
                <w:b/>
              </w:rPr>
            </w:rPrChange>
          </w:rPr>
          <w:t>предоперационный периоде</w:t>
        </w:r>
        <w:r w:rsidR="00F3254F" w:rsidRPr="00715E09">
          <w:rPr>
            <w:bCs/>
            <w:rPrChange w:id="221" w:author="Александра Серова" w:date="2024-06-03T13:51:00Z">
              <w:rPr>
                <w:b/>
              </w:rPr>
            </w:rPrChange>
          </w:rPr>
          <w:t xml:space="preserve"> отказаться  от </w:t>
        </w:r>
      </w:ins>
      <w:ins w:id="222" w:author="Александра Серова" w:date="2024-05-30T10:18:00Z">
        <w:r w:rsidR="003A4970" w:rsidRPr="00715E09">
          <w:rPr>
            <w:bCs/>
            <w:rPrChange w:id="223" w:author="Александра Серова" w:date="2024-06-03T13:51:00Z">
              <w:rPr>
                <w:b/>
              </w:rPr>
            </w:rPrChange>
          </w:rPr>
          <w:t>исследования</w:t>
        </w:r>
      </w:ins>
      <w:ins w:id="224" w:author="Александра Серова" w:date="2024-05-30T10:17:00Z">
        <w:r w:rsidR="006D551C" w:rsidRPr="00715E09">
          <w:rPr>
            <w:bCs/>
            <w:rPrChange w:id="225" w:author="Александра Серова" w:date="2024-06-03T13:51:00Z">
              <w:rPr>
                <w:b/>
              </w:rPr>
            </w:rPrChange>
          </w:rPr>
          <w:t xml:space="preserve"> биопсии , операционного материала ч</w:t>
        </w:r>
      </w:ins>
      <w:ins w:id="226" w:author="Александра Серова" w:date="2024-05-30T10:18:00Z">
        <w:r w:rsidR="006D551C" w:rsidRPr="00715E09">
          <w:rPr>
            <w:bCs/>
            <w:rPrChange w:id="227" w:author="Александра Серова" w:date="2024-06-03T13:51:00Z">
              <w:rPr>
                <w:b/>
              </w:rPr>
            </w:rPrChange>
          </w:rPr>
          <w:t>елюстно-лицевой об</w:t>
        </w:r>
        <w:r w:rsidR="003A4970" w:rsidRPr="00715E09">
          <w:rPr>
            <w:bCs/>
            <w:rPrChange w:id="228" w:author="Александра Серова" w:date="2024-06-03T13:51:00Z">
              <w:rPr>
                <w:b/>
              </w:rPr>
            </w:rPrChange>
          </w:rPr>
          <w:t xml:space="preserve">ласти и шеи ,в связи с </w:t>
        </w:r>
        <w:r w:rsidR="00B44E9C" w:rsidRPr="00715E09">
          <w:rPr>
            <w:bCs/>
            <w:rPrChange w:id="229" w:author="Александра Серова" w:date="2024-06-03T13:51:00Z">
              <w:rPr>
                <w:b/>
              </w:rPr>
            </w:rPrChange>
          </w:rPr>
          <w:t>риском</w:t>
        </w:r>
        <w:r w:rsidR="003A4970" w:rsidRPr="00715E09">
          <w:rPr>
            <w:bCs/>
            <w:rPrChange w:id="230" w:author="Александра Серова" w:date="2024-06-03T13:51:00Z">
              <w:rPr>
                <w:b/>
              </w:rPr>
            </w:rPrChange>
          </w:rPr>
          <w:t xml:space="preserve"> кровотечения.</w:t>
        </w:r>
        <w:r w:rsidR="00B44E9C" w:rsidRPr="00715E09">
          <w:rPr>
            <w:bCs/>
            <w:lang w:val="en-GB"/>
            <w:rPrChange w:id="231" w:author="Александра Серова" w:date="2024-06-03T13:51:00Z">
              <w:rPr>
                <w:b/>
                <w:lang w:val="en-GB"/>
              </w:rPr>
            </w:rPrChange>
          </w:rPr>
          <w:t xml:space="preserve"> [22,23]</w:t>
        </w:r>
      </w:ins>
    </w:p>
    <w:p w14:paraId="2B2954EC" w14:textId="4E5A2E2E" w:rsidR="00B44E9C" w:rsidRPr="00715E09" w:rsidRDefault="00B44E9C" w:rsidP="00BE5754">
      <w:pPr>
        <w:pStyle w:val="aff2"/>
        <w:rPr>
          <w:ins w:id="232" w:author="Александра Серова" w:date="2024-05-30T10:19:00Z"/>
          <w:b/>
        </w:rPr>
      </w:pPr>
      <w:ins w:id="233" w:author="Александра Серова" w:date="2024-05-30T10:18:00Z">
        <w:r w:rsidRPr="00715E09">
          <w:rPr>
            <w:bCs/>
          </w:rPr>
          <w:t xml:space="preserve">  </w:t>
        </w:r>
        <w:r w:rsidRPr="00715E09">
          <w:rPr>
            <w:b/>
            <w:rPrChange w:id="234" w:author="Александра Серова" w:date="2024-06-03T13:51:00Z">
              <w:rPr>
                <w:bCs/>
              </w:rPr>
            </w:rPrChange>
          </w:rPr>
          <w:t xml:space="preserve"> </w:t>
        </w:r>
        <w:r w:rsidRPr="00715E09">
          <w:rPr>
            <w:b/>
          </w:rPr>
          <w:t>Уровень убедительности рекомендаций В (уровень достоверности доказательств  2)</w:t>
        </w:r>
      </w:ins>
    </w:p>
    <w:p w14:paraId="31B80F35" w14:textId="77777777" w:rsidR="00B44E9C" w:rsidRDefault="00B44E9C" w:rsidP="00BE5754">
      <w:pPr>
        <w:pStyle w:val="aff2"/>
        <w:rPr>
          <w:b/>
        </w:rPr>
      </w:pPr>
    </w:p>
    <w:p w14:paraId="5B2F904C" w14:textId="3B33CF60" w:rsidR="00384680" w:rsidRPr="007B4703" w:rsidRDefault="00384680" w:rsidP="00DA3E30">
      <w:pPr>
        <w:pStyle w:val="aff2"/>
        <w:rPr>
          <w:b/>
        </w:rPr>
      </w:pPr>
      <w:r w:rsidRPr="00384680">
        <w:rPr>
          <w:b/>
        </w:rPr>
        <w:t>•</w:t>
      </w:r>
      <w:r w:rsidRPr="00384680">
        <w:rPr>
          <w:b/>
        </w:rPr>
        <w:tab/>
      </w:r>
      <w:commentRangeStart w:id="235"/>
      <w:r w:rsidRPr="00384680">
        <w:rPr>
          <w:b/>
        </w:rPr>
        <w:t xml:space="preserve">Рекомендуется </w:t>
      </w:r>
      <w:commentRangeEnd w:id="235"/>
      <w:r w:rsidR="00F631B7">
        <w:rPr>
          <w:rStyle w:val="ae"/>
        </w:rPr>
        <w:commentReference w:id="235"/>
      </w:r>
      <w:r w:rsidRPr="005E6A39">
        <w:t>проведение для больных с боковыми, околоушными и срединными свищами КТ-фистуллографии головы и шеи с контрастированием свищего хода с последующей трехмерной реконструкцией изображения</w:t>
      </w:r>
      <w:r w:rsidR="005E6A39" w:rsidRPr="005E6A39">
        <w:t xml:space="preserve"> при наличии технической возможности</w:t>
      </w:r>
      <w:ins w:id="236" w:author="Александра Серова" w:date="2024-05-30T10:20:00Z">
        <w:r w:rsidR="00456399">
          <w:t xml:space="preserve">, для определение локализации ,длины и </w:t>
        </w:r>
        <w:r w:rsidR="005679F3">
          <w:t>топический диагностики свищевого хода</w:t>
        </w:r>
      </w:ins>
      <w:del w:id="237" w:author="Александра Серова" w:date="2024-05-30T10:20:00Z">
        <w:r w:rsidR="005E6A39" w:rsidRPr="005E6A39" w:rsidDel="00D46360">
          <w:delText>.</w:delText>
        </w:r>
      </w:del>
      <w:ins w:id="238" w:author="Александра Серова" w:date="2024-05-31T00:25:00Z">
        <w:r w:rsidR="00100E81">
          <w:rPr>
            <w:lang w:val="en-GB"/>
          </w:rPr>
          <w:t>[</w:t>
        </w:r>
      </w:ins>
      <w:ins w:id="239" w:author="Александра Серова" w:date="2024-05-31T00:39:00Z">
        <w:r w:rsidR="00B11B77">
          <w:t>41,42</w:t>
        </w:r>
      </w:ins>
      <w:ins w:id="240" w:author="Александра Серова" w:date="2024-05-31T00:25:00Z">
        <w:r w:rsidR="00100E81">
          <w:rPr>
            <w:lang w:val="en-GB"/>
          </w:rPr>
          <w:t>]</w:t>
        </w:r>
      </w:ins>
    </w:p>
    <w:p w14:paraId="4ABF8954" w14:textId="5819E780" w:rsidR="005E6A39" w:rsidRDefault="005E6A39" w:rsidP="00DA3E30">
      <w:pPr>
        <w:pStyle w:val="aff2"/>
        <w:rPr>
          <w:b/>
        </w:rPr>
      </w:pPr>
      <w:r w:rsidRPr="005E6A39">
        <w:rPr>
          <w:b/>
        </w:rPr>
        <w:t>Урове</w:t>
      </w:r>
      <w:r>
        <w:rPr>
          <w:b/>
        </w:rPr>
        <w:t>нь убедительности рекомендаций</w:t>
      </w:r>
      <w:r w:rsidR="00BA37C5">
        <w:rPr>
          <w:b/>
        </w:rPr>
        <w:t xml:space="preserve"> С</w:t>
      </w:r>
      <w:r w:rsidRPr="005E6A39">
        <w:rPr>
          <w:b/>
        </w:rPr>
        <w:t xml:space="preserve"> (уровень</w:t>
      </w:r>
      <w:r>
        <w:rPr>
          <w:b/>
        </w:rPr>
        <w:t xml:space="preserve"> достоверности доказательств  </w:t>
      </w:r>
      <w:r w:rsidR="00BA37C5">
        <w:rPr>
          <w:b/>
        </w:rPr>
        <w:t>5</w:t>
      </w:r>
      <w:r w:rsidRPr="005E6A39">
        <w:rPr>
          <w:b/>
        </w:rPr>
        <w:t>)</w:t>
      </w:r>
    </w:p>
    <w:p w14:paraId="74D2F7C2" w14:textId="77777777" w:rsidR="00BA37C5" w:rsidRPr="00AB16E2" w:rsidRDefault="00BA37C5" w:rsidP="00DA3E30">
      <w:pPr>
        <w:pStyle w:val="aff2"/>
        <w:rPr>
          <w:b/>
        </w:rPr>
      </w:pPr>
    </w:p>
    <w:p w14:paraId="31042D90" w14:textId="77777777" w:rsidR="00BE5754" w:rsidRPr="00BE5754" w:rsidRDefault="00BE5754" w:rsidP="00BE5754">
      <w:pPr>
        <w:pStyle w:val="aff2"/>
        <w:rPr>
          <w:b/>
          <w:u w:val="single"/>
        </w:rPr>
      </w:pPr>
      <w:r w:rsidRPr="00BE5754">
        <w:rPr>
          <w:b/>
          <w:u w:val="single"/>
        </w:rPr>
        <w:lastRenderedPageBreak/>
        <w:t>2.5</w:t>
      </w:r>
      <w:r w:rsidRPr="00BE5754">
        <w:rPr>
          <w:b/>
          <w:u w:val="single"/>
        </w:rPr>
        <w:tab/>
        <w:t>Иные диагностические исследования</w:t>
      </w:r>
    </w:p>
    <w:p w14:paraId="0854C32F" w14:textId="7097BBA5" w:rsidR="00BE5754" w:rsidRDefault="00BE5754" w:rsidP="00BE5754">
      <w:pPr>
        <w:pStyle w:val="aff2"/>
      </w:pPr>
      <w:r w:rsidRPr="00BE5754">
        <w:t>Информация отсутствует.</w:t>
      </w:r>
    </w:p>
    <w:p w14:paraId="0806A374" w14:textId="77777777" w:rsidR="00627B2C" w:rsidRPr="00BE5754" w:rsidRDefault="00627B2C" w:rsidP="00BE5754">
      <w:pPr>
        <w:pStyle w:val="aff2"/>
      </w:pPr>
    </w:p>
    <w:p w14:paraId="36D09BB2" w14:textId="77777777" w:rsidR="000414F6" w:rsidRPr="00C81573" w:rsidRDefault="00CB71DA" w:rsidP="00C4630C">
      <w:pPr>
        <w:pStyle w:val="afff1"/>
      </w:pPr>
      <w:bookmarkStart w:id="241" w:name="_Toc11747742"/>
      <w:bookmarkStart w:id="242" w:name="_Toc25184492"/>
      <w:r w:rsidRPr="00C81573">
        <w:t>3. Лечение</w:t>
      </w:r>
      <w:bookmarkEnd w:id="121"/>
      <w:r w:rsidR="0038545E" w:rsidRPr="00C81573"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241"/>
      <w:bookmarkEnd w:id="242"/>
    </w:p>
    <w:p w14:paraId="7BF1C949" w14:textId="77777777" w:rsidR="002929B1" w:rsidRDefault="004E1288" w:rsidP="002929B1">
      <w:pPr>
        <w:pStyle w:val="2"/>
        <w:spacing w:before="0"/>
        <w:divId w:val="1767193717"/>
        <w:rPr>
          <w:rFonts w:eastAsia="Times New Roman"/>
          <w:u w:val="none"/>
        </w:rPr>
      </w:pPr>
      <w:bookmarkStart w:id="243" w:name="_Toc11747743"/>
      <w:bookmarkStart w:id="244" w:name="_Toc25184493"/>
      <w:r w:rsidRPr="0037047A">
        <w:rPr>
          <w:rFonts w:eastAsia="Times New Roman"/>
          <w:u w:val="none"/>
        </w:rPr>
        <w:t>3.1</w:t>
      </w:r>
      <w:r w:rsidR="00C81573" w:rsidRPr="0037047A">
        <w:rPr>
          <w:rFonts w:eastAsia="Times New Roman"/>
          <w:u w:val="none"/>
        </w:rPr>
        <w:t xml:space="preserve"> </w:t>
      </w:r>
      <w:bookmarkEnd w:id="243"/>
      <w:bookmarkEnd w:id="244"/>
      <w:r w:rsidR="0037047A" w:rsidRPr="0037047A">
        <w:rPr>
          <w:rFonts w:eastAsia="Times New Roman"/>
          <w:u w:val="none"/>
        </w:rPr>
        <w:t>Хирургическое лечение</w:t>
      </w:r>
    </w:p>
    <w:p w14:paraId="05C3FC9E" w14:textId="77777777" w:rsidR="00F756F0" w:rsidRDefault="00F756F0" w:rsidP="00334F6C">
      <w:pPr>
        <w:pStyle w:val="2-6"/>
        <w:divId w:val="1767193717"/>
        <w:rPr>
          <w:rStyle w:val="afffb"/>
          <w:rFonts w:eastAsia="Calibri"/>
          <w:color w:val="auto"/>
          <w:sz w:val="24"/>
        </w:rPr>
      </w:pPr>
      <w:r w:rsidRPr="00C81573">
        <w:rPr>
          <w:rStyle w:val="affb"/>
          <w:iCs w:val="0"/>
        </w:rPr>
        <w:t>Введение</w:t>
      </w:r>
      <w:r w:rsidR="00C32899">
        <w:rPr>
          <w:rStyle w:val="affb"/>
          <w:iCs w:val="0"/>
        </w:rPr>
        <w:t xml:space="preserve"> </w:t>
      </w:r>
    </w:p>
    <w:p w14:paraId="4ABF000E" w14:textId="75ED7FD1" w:rsidR="00C32899" w:rsidRPr="00C81573" w:rsidRDefault="00C32899" w:rsidP="00334F6C">
      <w:pPr>
        <w:pStyle w:val="2-6"/>
        <w:divId w:val="1767193717"/>
        <w:rPr>
          <w:rStyle w:val="affb"/>
          <w:iCs w:val="0"/>
        </w:rPr>
      </w:pPr>
      <w:r w:rsidRPr="00C32899">
        <w:rPr>
          <w:rStyle w:val="affb"/>
          <w:iCs w:val="0"/>
        </w:rPr>
        <w:t>Оценка всех пациентов до лечения долж</w:t>
      </w:r>
      <w:r>
        <w:rPr>
          <w:rStyle w:val="affb"/>
          <w:iCs w:val="0"/>
        </w:rPr>
        <w:t>на проводит</w:t>
      </w:r>
      <w:r w:rsidR="00EC4C76">
        <w:rPr>
          <w:rStyle w:val="affb"/>
          <w:iCs w:val="0"/>
        </w:rPr>
        <w:t>ь</w:t>
      </w:r>
      <w:r>
        <w:rPr>
          <w:rStyle w:val="affb"/>
          <w:iCs w:val="0"/>
        </w:rPr>
        <w:t>ся челюстно-лицевым хирургом</w:t>
      </w:r>
      <w:r w:rsidRPr="00C32899">
        <w:rPr>
          <w:rStyle w:val="affb"/>
          <w:iCs w:val="0"/>
        </w:rPr>
        <w:t xml:space="preserve">, которому следует предпринять следующие действия: </w:t>
      </w:r>
      <w:r w:rsidR="00A7076C">
        <w:rPr>
          <w:rStyle w:val="affb"/>
          <w:iCs w:val="0"/>
        </w:rPr>
        <w:t xml:space="preserve"> определить размер образования и оценить его отношение к окружающим органам, </w:t>
      </w:r>
      <w:r w:rsidRPr="00C32899">
        <w:rPr>
          <w:rStyle w:val="affb"/>
          <w:iCs w:val="0"/>
        </w:rPr>
        <w:t xml:space="preserve">рассмотреть </w:t>
      </w:r>
      <w:r w:rsidR="00AA70ED">
        <w:rPr>
          <w:rStyle w:val="affb"/>
          <w:iCs w:val="0"/>
        </w:rPr>
        <w:t xml:space="preserve">результаты </w:t>
      </w:r>
      <w:r w:rsidRPr="00C32899">
        <w:rPr>
          <w:rStyle w:val="affb"/>
          <w:iCs w:val="0"/>
        </w:rPr>
        <w:t>биопсийного материала, визуализации опухолевого процесса (КТ, МРТ) для определения с</w:t>
      </w:r>
      <w:r w:rsidR="00A7076C">
        <w:rPr>
          <w:rStyle w:val="affb"/>
          <w:iCs w:val="0"/>
        </w:rPr>
        <w:t>тепени распространения опухоли</w:t>
      </w:r>
      <w:r w:rsidRPr="00C32899">
        <w:rPr>
          <w:rStyle w:val="affb"/>
          <w:iCs w:val="0"/>
        </w:rPr>
        <w:t>, оценить текущий функциональный статус и возможность назначения хирургического лечения,</w:t>
      </w:r>
    </w:p>
    <w:p w14:paraId="1C71FDF1" w14:textId="6C353623" w:rsidR="00B104EF" w:rsidRPr="00662F39" w:rsidRDefault="00B104EF" w:rsidP="00563730">
      <w:pPr>
        <w:pStyle w:val="1"/>
        <w:divId w:val="1767193717"/>
      </w:pPr>
      <w:commentRangeStart w:id="245"/>
      <w:r w:rsidRPr="00C81573">
        <w:rPr>
          <w:b/>
        </w:rPr>
        <w:t xml:space="preserve">Рекомендуется </w:t>
      </w:r>
      <w:commentRangeEnd w:id="245"/>
      <w:r w:rsidR="00F631B7">
        <w:rPr>
          <w:rStyle w:val="ae"/>
          <w:rFonts w:eastAsia="Calibri"/>
        </w:rPr>
        <w:commentReference w:id="245"/>
      </w:r>
      <w:r w:rsidR="008F5D50" w:rsidRPr="00662F39">
        <w:t>проведен</w:t>
      </w:r>
      <w:r w:rsidR="00664424" w:rsidRPr="00662F39">
        <w:t>ие оперативного вмешательства с учетом радикального удаление доброкачественного образования</w:t>
      </w:r>
      <w:ins w:id="246" w:author="Александра Серова" w:date="2024-05-31T11:52:00Z">
        <w:r w:rsidR="00AC6945">
          <w:t xml:space="preserve"> </w:t>
        </w:r>
        <w:r w:rsidR="00D42CEB">
          <w:t xml:space="preserve">проходящих по МКБ -10 под кодами </w:t>
        </w:r>
        <w:r w:rsidR="00D42CEB">
          <w:rPr>
            <w:lang w:val="en-GB"/>
          </w:rPr>
          <w:t>D</w:t>
        </w:r>
        <w:r w:rsidR="00D42CEB" w:rsidRPr="00D86357">
          <w:rPr>
            <w:rPrChange w:id="247" w:author="braylovskayatv@yandex.ru" w:date="2024-06-10T21:33:00Z">
              <w:rPr>
                <w:lang w:val="en-GB"/>
              </w:rPr>
            </w:rPrChange>
          </w:rPr>
          <w:t xml:space="preserve">10, </w:t>
        </w:r>
        <w:r w:rsidR="00D42CEB">
          <w:rPr>
            <w:lang w:val="en-GB"/>
          </w:rPr>
          <w:t>D</w:t>
        </w:r>
        <w:r w:rsidR="00D42CEB" w:rsidRPr="00D86357">
          <w:rPr>
            <w:rPrChange w:id="248" w:author="braylovskayatv@yandex.ru" w:date="2024-06-10T21:33:00Z">
              <w:rPr>
                <w:lang w:val="en-GB"/>
              </w:rPr>
            </w:rPrChange>
          </w:rPr>
          <w:t>11,</w:t>
        </w:r>
        <w:r w:rsidR="00D42CEB">
          <w:rPr>
            <w:lang w:val="en-GB"/>
          </w:rPr>
          <w:t>D</w:t>
        </w:r>
        <w:r w:rsidR="00D42CEB" w:rsidRPr="00D86357">
          <w:rPr>
            <w:rPrChange w:id="249" w:author="braylovskayatv@yandex.ru" w:date="2024-06-10T21:33:00Z">
              <w:rPr>
                <w:lang w:val="en-GB"/>
              </w:rPr>
            </w:rPrChange>
          </w:rPr>
          <w:t xml:space="preserve"> 17.0</w:t>
        </w:r>
      </w:ins>
      <w:del w:id="250" w:author="Александра Серова" w:date="2024-05-31T11:54:00Z">
        <w:r w:rsidR="00664424" w:rsidRPr="00662F39" w:rsidDel="00563730">
          <w:delText>,</w:delText>
        </w:r>
      </w:del>
      <w:r w:rsidR="00664424" w:rsidRPr="00662F39">
        <w:t xml:space="preserve"> с целью  снижения риска рецидива</w:t>
      </w:r>
      <w:r w:rsidR="004E1E9E" w:rsidRPr="00563730">
        <w:rPr>
          <w:lang w:val="en-GB"/>
        </w:rPr>
        <w:t>[24]</w:t>
      </w:r>
      <w:r w:rsidR="00664424" w:rsidRPr="00662F39">
        <w:t>.</w:t>
      </w:r>
    </w:p>
    <w:p w14:paraId="5C27CCC2" w14:textId="167EC012" w:rsidR="00B104EF" w:rsidRDefault="00B104EF" w:rsidP="00B104EF">
      <w:pPr>
        <w:pStyle w:val="aff1"/>
        <w:divId w:val="1767193717"/>
      </w:pPr>
      <w:r w:rsidRPr="00C81573">
        <w:t>Уровень</w:t>
      </w:r>
      <w:r w:rsidR="001177D7">
        <w:t xml:space="preserve"> убедительности рекомендаций С </w:t>
      </w:r>
      <w:r w:rsidRPr="00C81573">
        <w:t>(уровень</w:t>
      </w:r>
      <w:r w:rsidR="001177D7">
        <w:t xml:space="preserve"> достоверности доказательств – 4</w:t>
      </w:r>
      <w:r w:rsidR="00051F38" w:rsidRPr="00C81573">
        <w:t>)</w:t>
      </w:r>
    </w:p>
    <w:p w14:paraId="7DE70FE1" w14:textId="296FABE4" w:rsidR="00662F39" w:rsidRPr="00662F39" w:rsidRDefault="00662F39" w:rsidP="000D1550">
      <w:pPr>
        <w:pStyle w:val="1"/>
        <w:divId w:val="1767193717"/>
      </w:pPr>
      <w:commentRangeStart w:id="251"/>
      <w:r w:rsidRPr="00662F39">
        <w:rPr>
          <w:b/>
        </w:rPr>
        <w:t xml:space="preserve">Рекомендуется </w:t>
      </w:r>
      <w:commentRangeEnd w:id="251"/>
      <w:r w:rsidR="00F631B7">
        <w:rPr>
          <w:rStyle w:val="ae"/>
          <w:rFonts w:eastAsia="Calibri"/>
        </w:rPr>
        <w:commentReference w:id="251"/>
      </w:r>
      <w:r w:rsidRPr="00662F39">
        <w:t>проведение тщательного выбора анестезиологического пособия</w:t>
      </w:r>
      <w:ins w:id="252" w:author="Александра Серова" w:date="2024-06-02T01:04:00Z">
        <w:r w:rsidR="00E42E5B">
          <w:t xml:space="preserve"> для патологических образований </w:t>
        </w:r>
      </w:ins>
      <w:ins w:id="253" w:author="Александра Серова" w:date="2024-06-02T01:05:00Z">
        <w:r w:rsidR="00E42E5B">
          <w:t>проходящих по МКБ</w:t>
        </w:r>
        <w:r w:rsidR="003004DB">
          <w:t xml:space="preserve">-10 под кодами </w:t>
        </w:r>
        <w:r w:rsidR="003004DB" w:rsidRPr="00A446F5">
          <w:rPr>
            <w:szCs w:val="28"/>
            <w:lang w:val="en-GB"/>
          </w:rPr>
          <w:t>D</w:t>
        </w:r>
        <w:r w:rsidR="003004DB" w:rsidRPr="00A446F5">
          <w:rPr>
            <w:szCs w:val="28"/>
          </w:rPr>
          <w:t xml:space="preserve"> 10</w:t>
        </w:r>
        <w:r w:rsidR="003004DB">
          <w:rPr>
            <w:szCs w:val="28"/>
          </w:rPr>
          <w:t>.0- D10.3,D11,</w:t>
        </w:r>
        <w:r w:rsidR="003004DB">
          <w:rPr>
            <w:szCs w:val="28"/>
            <w:lang w:val="en-GB"/>
          </w:rPr>
          <w:t>D</w:t>
        </w:r>
        <w:r w:rsidR="003004DB" w:rsidRPr="00D86357">
          <w:rPr>
            <w:szCs w:val="28"/>
            <w:rPrChange w:id="254" w:author="braylovskayatv@yandex.ru" w:date="2024-06-10T21:33:00Z">
              <w:rPr>
                <w:szCs w:val="28"/>
                <w:lang w:val="en-GB"/>
              </w:rPr>
            </w:rPrChange>
          </w:rPr>
          <w:t>17.0,</w:t>
        </w:r>
        <w:r w:rsidR="003004DB">
          <w:rPr>
            <w:szCs w:val="28"/>
            <w:lang w:val="en-GB"/>
          </w:rPr>
          <w:t>D</w:t>
        </w:r>
        <w:r w:rsidR="003004DB" w:rsidRPr="00D86357">
          <w:rPr>
            <w:szCs w:val="28"/>
            <w:rPrChange w:id="255" w:author="braylovskayatv@yandex.ru" w:date="2024-06-10T21:33:00Z">
              <w:rPr>
                <w:szCs w:val="28"/>
                <w:lang w:val="en-GB"/>
              </w:rPr>
            </w:rPrChange>
          </w:rPr>
          <w:t xml:space="preserve">18, </w:t>
        </w:r>
        <w:r w:rsidR="003004DB">
          <w:rPr>
            <w:szCs w:val="28"/>
            <w:lang w:val="en-GB"/>
          </w:rPr>
          <w:t>D</w:t>
        </w:r>
        <w:r w:rsidR="003004DB" w:rsidRPr="00D86357">
          <w:rPr>
            <w:szCs w:val="28"/>
            <w:rPrChange w:id="256" w:author="braylovskayatv@yandex.ru" w:date="2024-06-10T21:33:00Z">
              <w:rPr>
                <w:szCs w:val="28"/>
                <w:lang w:val="en-GB"/>
              </w:rPr>
            </w:rPrChange>
          </w:rPr>
          <w:t>23.0-</w:t>
        </w:r>
        <w:r w:rsidR="003004DB">
          <w:rPr>
            <w:szCs w:val="28"/>
            <w:lang w:val="en-GB"/>
          </w:rPr>
          <w:t>D</w:t>
        </w:r>
        <w:r w:rsidR="003004DB" w:rsidRPr="00D86357">
          <w:rPr>
            <w:szCs w:val="28"/>
            <w:rPrChange w:id="257" w:author="braylovskayatv@yandex.ru" w:date="2024-06-10T21:33:00Z">
              <w:rPr>
                <w:szCs w:val="28"/>
                <w:lang w:val="en-GB"/>
              </w:rPr>
            </w:rPrChange>
          </w:rPr>
          <w:t>23.4,</w:t>
        </w:r>
        <w:r w:rsidR="003004DB">
          <w:rPr>
            <w:szCs w:val="28"/>
            <w:lang w:val="en-GB"/>
          </w:rPr>
          <w:t>D</w:t>
        </w:r>
        <w:r w:rsidR="003004DB" w:rsidRPr="00D86357">
          <w:rPr>
            <w:szCs w:val="28"/>
            <w:rPrChange w:id="258" w:author="braylovskayatv@yandex.ru" w:date="2024-06-10T21:33:00Z">
              <w:rPr>
                <w:szCs w:val="28"/>
                <w:lang w:val="en-GB"/>
              </w:rPr>
            </w:rPrChange>
          </w:rPr>
          <w:t>36.0,</w:t>
        </w:r>
        <w:r w:rsidR="003004DB">
          <w:rPr>
            <w:szCs w:val="28"/>
            <w:lang w:val="en-GB"/>
          </w:rPr>
          <w:t>D</w:t>
        </w:r>
        <w:r w:rsidR="003004DB" w:rsidRPr="00D86357">
          <w:rPr>
            <w:szCs w:val="28"/>
            <w:rPrChange w:id="259" w:author="braylovskayatv@yandex.ru" w:date="2024-06-10T21:33:00Z">
              <w:rPr>
                <w:szCs w:val="28"/>
                <w:lang w:val="en-GB"/>
              </w:rPr>
            </w:rPrChange>
          </w:rPr>
          <w:t xml:space="preserve">36.7, </w:t>
        </w:r>
        <w:r w:rsidR="003004DB">
          <w:rPr>
            <w:szCs w:val="28"/>
            <w:lang w:val="en-GB"/>
          </w:rPr>
          <w:t>D</w:t>
        </w:r>
        <w:r w:rsidR="003004DB" w:rsidRPr="00D86357">
          <w:rPr>
            <w:szCs w:val="28"/>
            <w:rPrChange w:id="260" w:author="braylovskayatv@yandex.ru" w:date="2024-06-10T21:33:00Z">
              <w:rPr>
                <w:szCs w:val="28"/>
                <w:lang w:val="en-GB"/>
              </w:rPr>
            </w:rPrChange>
          </w:rPr>
          <w:t>36.9</w:t>
        </w:r>
      </w:ins>
      <w:r w:rsidRPr="00662F39">
        <w:t xml:space="preserve"> с учетом размером</w:t>
      </w:r>
      <w:r w:rsidR="003479CF">
        <w:t xml:space="preserve"> образования</w:t>
      </w:r>
      <w:r w:rsidRPr="00662F39">
        <w:t>, локализации, соотношением с различными органами для проведения адекватного оперативного вмешательства</w:t>
      </w:r>
      <w:r w:rsidRPr="00F75C06">
        <w:rPr>
          <w:bCs/>
          <w:rPrChange w:id="261" w:author="Александра Серова" w:date="2024-06-03T13:52:00Z">
            <w:rPr>
              <w:b/>
            </w:rPr>
          </w:rPrChange>
        </w:rPr>
        <w:t>.</w:t>
      </w:r>
      <w:ins w:id="262" w:author="Александра Серова" w:date="2024-06-02T01:05:00Z">
        <w:r w:rsidR="003004DB" w:rsidRPr="00D86357">
          <w:rPr>
            <w:bCs/>
            <w:rPrChange w:id="263" w:author="braylovskayatv@yandex.ru" w:date="2024-06-10T21:33:00Z">
              <w:rPr>
                <w:b/>
                <w:lang w:val="en-GB"/>
              </w:rPr>
            </w:rPrChange>
          </w:rPr>
          <w:t>[43,44</w:t>
        </w:r>
      </w:ins>
      <w:ins w:id="264" w:author="Александра Серова" w:date="2024-06-02T01:22:00Z">
        <w:r w:rsidR="003108E2" w:rsidRPr="00F75C06">
          <w:rPr>
            <w:bCs/>
            <w:rPrChange w:id="265" w:author="Александра Серова" w:date="2024-06-03T13:52:00Z">
              <w:rPr>
                <w:b/>
              </w:rPr>
            </w:rPrChange>
          </w:rPr>
          <w:t>,45</w:t>
        </w:r>
      </w:ins>
      <w:ins w:id="266" w:author="Александра Серова" w:date="2024-06-02T01:05:00Z">
        <w:r w:rsidR="003004DB" w:rsidRPr="00D86357">
          <w:rPr>
            <w:bCs/>
            <w:rPrChange w:id="267" w:author="braylovskayatv@yandex.ru" w:date="2024-06-10T21:33:00Z">
              <w:rPr>
                <w:b/>
                <w:lang w:val="en-GB"/>
              </w:rPr>
            </w:rPrChange>
          </w:rPr>
          <w:t>]</w:t>
        </w:r>
      </w:ins>
    </w:p>
    <w:p w14:paraId="2459300A" w14:textId="77777777" w:rsidR="00662F39" w:rsidRDefault="00662F39" w:rsidP="00662F39">
      <w:pPr>
        <w:pStyle w:val="1"/>
        <w:numPr>
          <w:ilvl w:val="0"/>
          <w:numId w:val="0"/>
        </w:numPr>
        <w:ind w:left="709"/>
        <w:divId w:val="1767193717"/>
        <w:rPr>
          <w:b/>
        </w:rPr>
      </w:pPr>
      <w:r w:rsidRPr="00662F39">
        <w:rPr>
          <w:b/>
        </w:rPr>
        <w:t>Уровень убедительности рекомендаций  С (уровень достоверности доказательств – 4)</w:t>
      </w:r>
    </w:p>
    <w:p w14:paraId="0C94A882" w14:textId="08DC40F7" w:rsidR="004E59E9" w:rsidRPr="00F96749" w:rsidRDefault="004E59E9" w:rsidP="004E59E9">
      <w:pPr>
        <w:pStyle w:val="1"/>
        <w:numPr>
          <w:ilvl w:val="0"/>
          <w:numId w:val="0"/>
        </w:numPr>
        <w:ind w:left="709" w:hanging="425"/>
        <w:divId w:val="1767193717"/>
      </w:pPr>
      <w:r w:rsidRPr="004E59E9">
        <w:rPr>
          <w:b/>
        </w:rPr>
        <w:t>•</w:t>
      </w:r>
      <w:r w:rsidRPr="004E59E9">
        <w:rPr>
          <w:b/>
        </w:rPr>
        <w:tab/>
      </w:r>
      <w:commentRangeStart w:id="268"/>
      <w:r w:rsidRPr="004E59E9">
        <w:rPr>
          <w:b/>
        </w:rPr>
        <w:t>Рекомендуется</w:t>
      </w:r>
      <w:r>
        <w:rPr>
          <w:b/>
        </w:rPr>
        <w:t xml:space="preserve"> </w:t>
      </w:r>
      <w:commentRangeEnd w:id="268"/>
      <w:r w:rsidR="008D0A51">
        <w:rPr>
          <w:rStyle w:val="ae"/>
          <w:rFonts w:eastAsia="Calibri"/>
        </w:rPr>
        <w:commentReference w:id="268"/>
      </w:r>
      <w:r w:rsidRPr="004E59E9">
        <w:t>неотложная госпитализация при присоединении воспалительного процесса (кистозные образования), а также в случае обильных, профузных и продолжающихся кровотечений (сосудистые опухоли</w:t>
      </w:r>
      <w:r>
        <w:t>)</w:t>
      </w:r>
      <w:ins w:id="269" w:author="Александра Серова" w:date="2024-06-02T01:22:00Z">
        <w:r w:rsidR="003108E2" w:rsidRPr="00D86357">
          <w:rPr>
            <w:rPrChange w:id="270" w:author="braylovskayatv@yandex.ru" w:date="2024-06-10T21:33:00Z">
              <w:rPr>
                <w:lang w:val="en-GB"/>
              </w:rPr>
            </w:rPrChange>
          </w:rPr>
          <w:t>[45,</w:t>
        </w:r>
      </w:ins>
      <w:ins w:id="271" w:author="Александра Серова" w:date="2024-06-02T01:57:00Z">
        <w:r w:rsidR="00B74681">
          <w:t>46</w:t>
        </w:r>
        <w:r w:rsidR="0059007A">
          <w:t>,</w:t>
        </w:r>
      </w:ins>
      <w:ins w:id="272" w:author="Александра Серова" w:date="2024-06-02T02:00:00Z">
        <w:r w:rsidR="001C643D">
          <w:t>47</w:t>
        </w:r>
        <w:r w:rsidR="001C643D" w:rsidRPr="00D86357">
          <w:rPr>
            <w:rPrChange w:id="273" w:author="braylovskayatv@yandex.ru" w:date="2024-06-10T21:33:00Z">
              <w:rPr>
                <w:lang w:val="en-GB"/>
              </w:rPr>
            </w:rPrChange>
          </w:rPr>
          <w:t>]</w:t>
        </w:r>
      </w:ins>
    </w:p>
    <w:p w14:paraId="3E113188" w14:textId="18BA7E67" w:rsidR="004E59E9" w:rsidRPr="00662F39" w:rsidRDefault="004E59E9" w:rsidP="004E59E9">
      <w:pPr>
        <w:pStyle w:val="1"/>
        <w:numPr>
          <w:ilvl w:val="0"/>
          <w:numId w:val="0"/>
        </w:numPr>
        <w:ind w:left="709" w:hanging="425"/>
        <w:divId w:val="1767193717"/>
        <w:rPr>
          <w:b/>
        </w:rPr>
      </w:pPr>
      <w:r>
        <w:rPr>
          <w:b/>
        </w:rPr>
        <w:lastRenderedPageBreak/>
        <w:t xml:space="preserve">         </w:t>
      </w:r>
      <w:r w:rsidRPr="004E59E9">
        <w:rPr>
          <w:b/>
        </w:rPr>
        <w:t>Уровен</w:t>
      </w:r>
      <w:r>
        <w:rPr>
          <w:b/>
        </w:rPr>
        <w:t>ь убедительности рекомендаций</w:t>
      </w:r>
      <w:r w:rsidRPr="004E59E9">
        <w:rPr>
          <w:b/>
        </w:rPr>
        <w:t xml:space="preserve"> </w:t>
      </w:r>
      <w:r w:rsidR="00BA37C5">
        <w:rPr>
          <w:b/>
        </w:rPr>
        <w:t xml:space="preserve">С </w:t>
      </w:r>
      <w:r w:rsidRPr="004E59E9">
        <w:rPr>
          <w:b/>
        </w:rPr>
        <w:t>(уровень</w:t>
      </w:r>
      <w:r>
        <w:rPr>
          <w:b/>
        </w:rPr>
        <w:t xml:space="preserve"> достоверности доказательств – </w:t>
      </w:r>
      <w:r w:rsidR="00BA37C5">
        <w:rPr>
          <w:b/>
        </w:rPr>
        <w:t>4</w:t>
      </w:r>
      <w:r w:rsidRPr="004E59E9">
        <w:rPr>
          <w:b/>
        </w:rPr>
        <w:t>)</w:t>
      </w:r>
    </w:p>
    <w:p w14:paraId="34A611FD" w14:textId="3EEDF359" w:rsidR="008F5D50" w:rsidRDefault="006425FF" w:rsidP="006425FF">
      <w:pPr>
        <w:pStyle w:val="1"/>
        <w:divId w:val="1767193717"/>
        <w:rPr>
          <w:ins w:id="274" w:author="Andrey O. Ryzhov" w:date="2021-08-04T14:04:00Z"/>
        </w:rPr>
      </w:pPr>
      <w:commentRangeStart w:id="275"/>
      <w:r w:rsidRPr="00C81573">
        <w:rPr>
          <w:b/>
        </w:rPr>
        <w:t>Рекомендуется</w:t>
      </w:r>
      <w:r w:rsidR="008F5D50">
        <w:rPr>
          <w:b/>
        </w:rPr>
        <w:t xml:space="preserve"> </w:t>
      </w:r>
      <w:commentRangeEnd w:id="275"/>
      <w:r w:rsidR="008D0A51">
        <w:rPr>
          <w:rStyle w:val="ae"/>
          <w:rFonts w:eastAsia="Calibri"/>
        </w:rPr>
        <w:commentReference w:id="275"/>
      </w:r>
      <w:r w:rsidR="008F5D50" w:rsidRPr="00953501">
        <w:t>проведение оперативного вмешательства</w:t>
      </w:r>
      <w:r w:rsidR="00664424" w:rsidRPr="00953501">
        <w:t xml:space="preserve"> по удалению доброкачественных  образований головы и шеи  </w:t>
      </w:r>
      <w:r w:rsidR="008F5D50" w:rsidRPr="00953501">
        <w:t xml:space="preserve"> с   использованием эндоскопически ассоциированной методики</w:t>
      </w:r>
      <w:r w:rsidR="00664424" w:rsidRPr="00953501">
        <w:t>,</w:t>
      </w:r>
      <w:r w:rsidR="003479CF" w:rsidRPr="00953501">
        <w:t xml:space="preserve"> </w:t>
      </w:r>
      <w:r w:rsidR="00664424" w:rsidRPr="00953501">
        <w:t>с учетом эстетических запросов пациентов.</w:t>
      </w:r>
      <w:ins w:id="276" w:author="Александра Серова" w:date="2024-05-31T11:50:00Z">
        <w:r w:rsidR="00A02424" w:rsidRPr="00A02424">
          <w:rPr>
            <w:i/>
          </w:rPr>
          <w:t xml:space="preserve"> </w:t>
        </w:r>
        <w:r w:rsidR="00A02424" w:rsidRPr="00953501">
          <w:rPr>
            <w:i/>
          </w:rPr>
          <w:t>[</w:t>
        </w:r>
        <w:r w:rsidR="00A02424">
          <w:rPr>
            <w:i/>
          </w:rPr>
          <w:t>2</w:t>
        </w:r>
        <w:r w:rsidR="00A02424" w:rsidRPr="004E1E9E">
          <w:rPr>
            <w:i/>
          </w:rPr>
          <w:t>5</w:t>
        </w:r>
        <w:r w:rsidR="00A02424" w:rsidRPr="00E814CA">
          <w:rPr>
            <w:i/>
          </w:rPr>
          <w:t>,</w:t>
        </w:r>
        <w:r w:rsidR="00A02424">
          <w:rPr>
            <w:i/>
          </w:rPr>
          <w:t>2</w:t>
        </w:r>
        <w:r w:rsidR="00A02424" w:rsidRPr="004E1E9E">
          <w:rPr>
            <w:i/>
          </w:rPr>
          <w:t>6</w:t>
        </w:r>
        <w:r w:rsidR="00A02424" w:rsidRPr="00E814CA">
          <w:rPr>
            <w:i/>
          </w:rPr>
          <w:t>,</w:t>
        </w:r>
        <w:r w:rsidR="00A02424">
          <w:rPr>
            <w:i/>
          </w:rPr>
          <w:t>2</w:t>
        </w:r>
        <w:r w:rsidR="00A02424" w:rsidRPr="004E1E9E">
          <w:rPr>
            <w:i/>
          </w:rPr>
          <w:t>7</w:t>
        </w:r>
        <w:r w:rsidR="00A02424" w:rsidRPr="00953501">
          <w:rPr>
            <w:i/>
          </w:rPr>
          <w:t>]</w:t>
        </w:r>
      </w:ins>
    </w:p>
    <w:p w14:paraId="3BF89D0F" w14:textId="05AB8EF7" w:rsidR="00F631B7" w:rsidRPr="00953501" w:rsidRDefault="00F631B7">
      <w:pPr>
        <w:pStyle w:val="1"/>
        <w:numPr>
          <w:ilvl w:val="0"/>
          <w:numId w:val="0"/>
        </w:numPr>
        <w:ind w:left="284"/>
        <w:divId w:val="1767193717"/>
        <w:pPrChange w:id="277" w:author="Andrey O. Ryzhov" w:date="2021-08-04T14:04:00Z">
          <w:pPr>
            <w:pStyle w:val="1"/>
            <w:divId w:val="1767193717"/>
          </w:pPr>
        </w:pPrChange>
      </w:pPr>
      <w:ins w:id="278" w:author="Andrey O. Ryzhov" w:date="2021-08-04T14:04:00Z">
        <w:r w:rsidRPr="004E59E9">
          <w:rPr>
            <w:b/>
          </w:rPr>
          <w:t>Уровен</w:t>
        </w:r>
        <w:r>
          <w:rPr>
            <w:b/>
          </w:rPr>
          <w:t>ь убедительности рекомендаций</w:t>
        </w:r>
        <w:r w:rsidRPr="004E59E9">
          <w:rPr>
            <w:b/>
          </w:rPr>
          <w:t xml:space="preserve"> </w:t>
        </w:r>
        <w:r>
          <w:rPr>
            <w:b/>
          </w:rPr>
          <w:t xml:space="preserve">С </w:t>
        </w:r>
        <w:r w:rsidRPr="004E59E9">
          <w:rPr>
            <w:b/>
          </w:rPr>
          <w:t>(уровень</w:t>
        </w:r>
        <w:r>
          <w:rPr>
            <w:b/>
          </w:rPr>
          <w:t xml:space="preserve"> достоверности доказательств – 5</w:t>
        </w:r>
        <w:r w:rsidRPr="004E59E9">
          <w:rPr>
            <w:b/>
          </w:rPr>
          <w:t>)</w:t>
        </w:r>
      </w:ins>
    </w:p>
    <w:p w14:paraId="620CD9BF" w14:textId="0B42AA71" w:rsidR="003479CF" w:rsidRDefault="001177D7" w:rsidP="003479CF">
      <w:pPr>
        <w:pStyle w:val="1"/>
        <w:numPr>
          <w:ilvl w:val="0"/>
          <w:numId w:val="0"/>
        </w:numPr>
        <w:ind w:left="709"/>
        <w:divId w:val="1767193717"/>
        <w:rPr>
          <w:i/>
        </w:rPr>
      </w:pPr>
      <w:r w:rsidRPr="003479CF">
        <w:rPr>
          <w:i/>
        </w:rPr>
        <w:t>Ко</w:t>
      </w:r>
      <w:r w:rsidR="00627B2C">
        <w:rPr>
          <w:i/>
        </w:rPr>
        <w:t>м</w:t>
      </w:r>
      <w:r w:rsidRPr="003479CF">
        <w:rPr>
          <w:i/>
        </w:rPr>
        <w:t>ментарии : В клиническом исследовании</w:t>
      </w:r>
      <w:r w:rsidR="003479CF" w:rsidRPr="003479CF">
        <w:rPr>
          <w:i/>
        </w:rPr>
        <w:t xml:space="preserve"> (</w:t>
      </w:r>
      <w:r w:rsidR="003479CF" w:rsidRPr="003479CF">
        <w:rPr>
          <w:i/>
          <w:lang w:val="en-GB"/>
        </w:rPr>
        <w:t>n</w:t>
      </w:r>
      <w:r w:rsidR="003479CF" w:rsidRPr="003479CF">
        <w:rPr>
          <w:i/>
        </w:rPr>
        <w:t>=65) было доказано,</w:t>
      </w:r>
      <w:r w:rsidR="00627B2C">
        <w:rPr>
          <w:i/>
        </w:rPr>
        <w:t xml:space="preserve"> </w:t>
      </w:r>
      <w:r w:rsidR="003479CF" w:rsidRPr="003479CF">
        <w:rPr>
          <w:i/>
        </w:rPr>
        <w:t>что внедрение в клиническую практику методик малоивазивных эндоскопически ассоциированных оперативных вмешательств позволяет значительно улучшить эстетические и функциональные результаты операци</w:t>
      </w:r>
      <w:r w:rsidR="00953501">
        <w:rPr>
          <w:i/>
        </w:rPr>
        <w:t>й в эстетически ценных областях</w:t>
      </w:r>
      <w:del w:id="279" w:author="Александра Серова" w:date="2024-05-31T11:50:00Z">
        <w:r w:rsidR="00953501" w:rsidRPr="00953501" w:rsidDel="00A02424">
          <w:rPr>
            <w:i/>
          </w:rPr>
          <w:delText>[</w:delText>
        </w:r>
        <w:r w:rsidR="004E1E9E" w:rsidDel="00A02424">
          <w:rPr>
            <w:i/>
          </w:rPr>
          <w:delText>2</w:delText>
        </w:r>
        <w:r w:rsidR="004E1E9E" w:rsidRPr="004E1E9E" w:rsidDel="00A02424">
          <w:rPr>
            <w:i/>
          </w:rPr>
          <w:delText>5</w:delText>
        </w:r>
        <w:r w:rsidR="00E814CA" w:rsidRPr="00E814CA" w:rsidDel="00A02424">
          <w:rPr>
            <w:i/>
          </w:rPr>
          <w:delText>,</w:delText>
        </w:r>
        <w:r w:rsidR="004E1E9E" w:rsidDel="00A02424">
          <w:rPr>
            <w:i/>
          </w:rPr>
          <w:delText>2</w:delText>
        </w:r>
        <w:r w:rsidR="004E1E9E" w:rsidRPr="004E1E9E" w:rsidDel="00A02424">
          <w:rPr>
            <w:i/>
          </w:rPr>
          <w:delText>6</w:delText>
        </w:r>
        <w:r w:rsidR="00E814CA" w:rsidRPr="00E814CA" w:rsidDel="00A02424">
          <w:rPr>
            <w:i/>
          </w:rPr>
          <w:delText>,</w:delText>
        </w:r>
        <w:r w:rsidR="004E1E9E" w:rsidDel="00A02424">
          <w:rPr>
            <w:i/>
          </w:rPr>
          <w:delText>2</w:delText>
        </w:r>
        <w:r w:rsidR="004E1E9E" w:rsidRPr="004E1E9E" w:rsidDel="00A02424">
          <w:rPr>
            <w:i/>
          </w:rPr>
          <w:delText>7</w:delText>
        </w:r>
        <w:r w:rsidR="00953501" w:rsidRPr="00953501" w:rsidDel="00A02424">
          <w:rPr>
            <w:i/>
          </w:rPr>
          <w:delText>]</w:delText>
        </w:r>
      </w:del>
      <w:r w:rsidR="00953501" w:rsidRPr="00953501">
        <w:rPr>
          <w:i/>
        </w:rPr>
        <w:t xml:space="preserve"> </w:t>
      </w:r>
    </w:p>
    <w:p w14:paraId="220A4F21" w14:textId="77777777" w:rsidR="0048154F" w:rsidRPr="0048154F" w:rsidRDefault="00953501" w:rsidP="005E3178">
      <w:pPr>
        <w:pStyle w:val="afd"/>
        <w:numPr>
          <w:ilvl w:val="0"/>
          <w:numId w:val="4"/>
        </w:numPr>
        <w:ind w:left="709" w:hanging="702"/>
        <w:divId w:val="1767193717"/>
      </w:pPr>
      <w:commentRangeStart w:id="280"/>
      <w:r w:rsidRPr="0048154F">
        <w:rPr>
          <w:b/>
        </w:rPr>
        <w:t>Рекомендуется</w:t>
      </w:r>
      <w:r w:rsidRPr="0048154F">
        <w:t xml:space="preserve"> </w:t>
      </w:r>
      <w:commentRangeEnd w:id="280"/>
      <w:r w:rsidR="008D0A51">
        <w:rPr>
          <w:rStyle w:val="ae"/>
        </w:rPr>
        <w:commentReference w:id="280"/>
      </w:r>
      <w:r w:rsidRPr="0048154F">
        <w:t xml:space="preserve">проведение оперативного вмешательства по удалению доброкачественных </w:t>
      </w:r>
      <w:r w:rsidR="0048154F" w:rsidRPr="0048154F">
        <w:t xml:space="preserve"> образований головы и шеи </w:t>
      </w:r>
      <w:r w:rsidR="005B1D1D">
        <w:t xml:space="preserve"> при наличии де</w:t>
      </w:r>
      <w:r w:rsidR="0048154F" w:rsidRPr="0048154F">
        <w:t>фекта тканей использовать различные виды  реконструктивно-восстановительных оперативных</w:t>
      </w:r>
    </w:p>
    <w:p w14:paraId="008A5732" w14:textId="60CA0800" w:rsidR="0048154F" w:rsidRPr="00F96749" w:rsidRDefault="0048154F" w:rsidP="0048154F">
      <w:pPr>
        <w:ind w:left="709" w:firstLine="0"/>
        <w:divId w:val="1767193717"/>
        <w:rPr>
          <w:rFonts w:eastAsia="Times New Roman"/>
          <w:b/>
          <w:lang w:val="en-GB"/>
          <w:rPrChange w:id="281" w:author="Александра Серова" w:date="2024-06-02T02:14:00Z">
            <w:rPr>
              <w:rFonts w:eastAsia="Times New Roman"/>
              <w:b/>
            </w:rPr>
          </w:rPrChange>
        </w:rPr>
      </w:pPr>
      <w:r w:rsidRPr="0048154F">
        <w:t>вмешательств в челюстно-лицевой области</w:t>
      </w:r>
      <w:r w:rsidR="00544CF6">
        <w:rPr>
          <w:rFonts w:eastAsia="Times New Roman"/>
          <w:b/>
        </w:rPr>
        <w:t xml:space="preserve">    </w:t>
      </w:r>
      <w:r w:rsidR="00544CF6" w:rsidRPr="00E814CA">
        <w:rPr>
          <w:rFonts w:eastAsia="Times New Roman"/>
        </w:rPr>
        <w:t>для дальнейшего восстановления эстетического компонента и социализации пациента.</w:t>
      </w:r>
      <w:ins w:id="282" w:author="Александра Серова" w:date="2024-06-02T01:30:00Z">
        <w:r w:rsidR="00340E15">
          <w:rPr>
            <w:rFonts w:eastAsia="Times New Roman"/>
            <w:lang w:val="en-GB"/>
          </w:rPr>
          <w:t>[28,39,45</w:t>
        </w:r>
      </w:ins>
      <w:ins w:id="283" w:author="Александра Серова" w:date="2024-06-02T02:14:00Z">
        <w:r w:rsidR="00F96749">
          <w:rPr>
            <w:rFonts w:eastAsia="Times New Roman"/>
            <w:lang w:val="en-GB"/>
          </w:rPr>
          <w:t>]</w:t>
        </w:r>
      </w:ins>
    </w:p>
    <w:p w14:paraId="66DFD52A" w14:textId="553AAC80" w:rsidR="005B1D1D" w:rsidRDefault="0048154F" w:rsidP="001C7463">
      <w:pPr>
        <w:ind w:left="709" w:firstLine="0"/>
        <w:divId w:val="1767193717"/>
        <w:rPr>
          <w:rFonts w:eastAsia="Times New Roman"/>
          <w:i/>
        </w:rPr>
      </w:pPr>
      <w:r w:rsidRPr="0048154F">
        <w:rPr>
          <w:rFonts w:eastAsia="Times New Roman"/>
          <w:i/>
        </w:rPr>
        <w:t>Ко</w:t>
      </w:r>
      <w:r w:rsidR="00627B2C">
        <w:rPr>
          <w:rFonts w:eastAsia="Times New Roman"/>
          <w:i/>
        </w:rPr>
        <w:t>м</w:t>
      </w:r>
      <w:r w:rsidRPr="0048154F">
        <w:rPr>
          <w:rFonts w:eastAsia="Times New Roman"/>
          <w:i/>
        </w:rPr>
        <w:t>ментарии:Виды реконструктивно-восстановительных оперативных вмешательств в челюстно-лицевой области по особенностям оперативно-технических приемов</w:t>
      </w:r>
      <w:r w:rsidR="005B1D1D">
        <w:rPr>
          <w:rFonts w:eastAsia="Times New Roman"/>
          <w:i/>
        </w:rPr>
        <w:t>:</w:t>
      </w:r>
      <w:r w:rsidRPr="0048154F">
        <w:rPr>
          <w:rFonts w:eastAsia="Times New Roman"/>
          <w:i/>
        </w:rPr>
        <w:t xml:space="preserve">  </w:t>
      </w:r>
    </w:p>
    <w:p w14:paraId="3401A5F1" w14:textId="77777777" w:rsidR="005B1D1D" w:rsidRDefault="0048154F" w:rsidP="0048154F">
      <w:pPr>
        <w:ind w:left="709" w:firstLine="0"/>
        <w:divId w:val="1767193717"/>
        <w:rPr>
          <w:rFonts w:eastAsia="Times New Roman"/>
          <w:i/>
        </w:rPr>
      </w:pPr>
      <w:r w:rsidRPr="0048154F">
        <w:rPr>
          <w:rFonts w:eastAsia="Times New Roman"/>
          <w:i/>
        </w:rPr>
        <w:t xml:space="preserve">I группа – местно-пластические операции.                  </w:t>
      </w:r>
    </w:p>
    <w:p w14:paraId="3E47E7CA" w14:textId="77777777" w:rsidR="005B1D1D" w:rsidRDefault="0048154F" w:rsidP="0048154F">
      <w:pPr>
        <w:ind w:left="709" w:firstLine="0"/>
        <w:divId w:val="1767193717"/>
        <w:rPr>
          <w:rFonts w:eastAsia="Times New Roman"/>
          <w:i/>
        </w:rPr>
      </w:pPr>
      <w:r w:rsidRPr="0048154F">
        <w:rPr>
          <w:rFonts w:eastAsia="Times New Roman"/>
          <w:i/>
        </w:rPr>
        <w:t xml:space="preserve"> При этом для устранения относительно небольших  по размеру дефектов или деформаций челюстно-лицевой области и шеи используются ткани, прилежащие непосредственно к области дефекта или деформации.  </w:t>
      </w:r>
    </w:p>
    <w:p w14:paraId="67941708" w14:textId="77777777" w:rsidR="005B1D1D" w:rsidRDefault="0048154F" w:rsidP="0048154F">
      <w:pPr>
        <w:ind w:left="709" w:firstLine="0"/>
        <w:divId w:val="1767193717"/>
        <w:rPr>
          <w:rFonts w:eastAsia="Times New Roman"/>
          <w:i/>
        </w:rPr>
      </w:pPr>
      <w:r w:rsidRPr="0048154F">
        <w:rPr>
          <w:rFonts w:eastAsia="Times New Roman"/>
          <w:i/>
        </w:rPr>
        <w:t>II группа – пластика лоскутами на питающих ножках.</w:t>
      </w:r>
    </w:p>
    <w:p w14:paraId="37448844" w14:textId="46F88A09" w:rsidR="005B1D1D" w:rsidRDefault="0048154F" w:rsidP="0048154F">
      <w:pPr>
        <w:ind w:left="709" w:firstLine="0"/>
        <w:divId w:val="1767193717"/>
        <w:rPr>
          <w:rFonts w:eastAsia="Times New Roman"/>
          <w:i/>
        </w:rPr>
      </w:pPr>
      <w:r w:rsidRPr="0048154F">
        <w:rPr>
          <w:rFonts w:eastAsia="Times New Roman"/>
          <w:i/>
        </w:rPr>
        <w:t xml:space="preserve"> Пластика лоскутами на питающих ножках  применяется  при наличии обширных и объемных дефектов и деформаций челюстно</w:t>
      </w:r>
      <w:r w:rsidR="001C7463">
        <w:rPr>
          <w:rFonts w:eastAsia="Times New Roman"/>
          <w:i/>
        </w:rPr>
        <w:t>-</w:t>
      </w:r>
      <w:r w:rsidRPr="0048154F">
        <w:rPr>
          <w:rFonts w:eastAsia="Times New Roman"/>
          <w:i/>
        </w:rPr>
        <w:t xml:space="preserve">лицевой области и шеи, устранить которые местными тканями на представляется возможным, а проведение свободной пересадки тканей – нецелесообразным. </w:t>
      </w:r>
    </w:p>
    <w:p w14:paraId="5B2C63EE" w14:textId="77777777" w:rsidR="005B1D1D" w:rsidRDefault="0048154F" w:rsidP="0048154F">
      <w:pPr>
        <w:ind w:left="709" w:firstLine="0"/>
        <w:divId w:val="1767193717"/>
        <w:rPr>
          <w:rFonts w:eastAsia="Times New Roman"/>
          <w:i/>
        </w:rPr>
      </w:pPr>
      <w:r w:rsidRPr="0048154F">
        <w:rPr>
          <w:rFonts w:eastAsia="Times New Roman"/>
          <w:i/>
        </w:rPr>
        <w:t xml:space="preserve">III группа – свободная пересадка органов и тканей (трансплантация). </w:t>
      </w:r>
    </w:p>
    <w:p w14:paraId="51028963" w14:textId="77777777" w:rsidR="0048154F" w:rsidRPr="0048154F" w:rsidRDefault="0048154F" w:rsidP="0048154F">
      <w:pPr>
        <w:ind w:left="709" w:firstLine="0"/>
        <w:divId w:val="1767193717"/>
        <w:rPr>
          <w:rFonts w:eastAsia="Times New Roman"/>
          <w:i/>
        </w:rPr>
      </w:pPr>
      <w:r w:rsidRPr="0048154F">
        <w:rPr>
          <w:rFonts w:eastAsia="Times New Roman"/>
          <w:i/>
        </w:rPr>
        <w:t xml:space="preserve">Показана при устранении сложных обширных дефектов и деформаций челюстно-лицевой области и шеи и может сочетаться </w:t>
      </w:r>
    </w:p>
    <w:p w14:paraId="695D7254" w14:textId="77777777" w:rsidR="005B1D1D" w:rsidRDefault="0048154F" w:rsidP="0048154F">
      <w:pPr>
        <w:ind w:left="709" w:firstLine="0"/>
        <w:divId w:val="1767193717"/>
        <w:rPr>
          <w:rFonts w:eastAsia="Times New Roman"/>
          <w:i/>
        </w:rPr>
      </w:pPr>
      <w:r w:rsidRPr="0048154F">
        <w:rPr>
          <w:rFonts w:eastAsia="Times New Roman"/>
          <w:i/>
        </w:rPr>
        <w:t xml:space="preserve">как с пластикой лоскутами на питающей ножке, так и местно- пластическими операциями. В челюстно-лицевой области при трансплантации с целью замещения </w:t>
      </w:r>
      <w:r w:rsidRPr="0048154F">
        <w:rPr>
          <w:rFonts w:eastAsia="Times New Roman"/>
          <w:i/>
        </w:rPr>
        <w:lastRenderedPageBreak/>
        <w:t>разнообразных дефектов и деформаций могут использоваться практически любые ткани с учетом принципа органотипичности (кожа, фасции, клетчатка, нервы, сосуды, хрящи, кость, слизистая оболочка, волосяные фолликулы и др.).</w:t>
      </w:r>
    </w:p>
    <w:p w14:paraId="40F7F8C7" w14:textId="77777777" w:rsidR="005B1D1D" w:rsidRDefault="0048154F" w:rsidP="0048154F">
      <w:pPr>
        <w:ind w:left="709" w:firstLine="0"/>
        <w:divId w:val="1767193717"/>
        <w:rPr>
          <w:rFonts w:eastAsia="Times New Roman"/>
          <w:i/>
        </w:rPr>
      </w:pPr>
      <w:r w:rsidRPr="0048154F">
        <w:rPr>
          <w:rFonts w:eastAsia="Times New Roman"/>
          <w:i/>
        </w:rPr>
        <w:t xml:space="preserve">  IV группа – дистракционный остеогенез.  </w:t>
      </w:r>
    </w:p>
    <w:p w14:paraId="040FB23A" w14:textId="77777777" w:rsidR="005B1D1D" w:rsidRDefault="0048154F" w:rsidP="0048154F">
      <w:pPr>
        <w:ind w:left="709" w:firstLine="0"/>
        <w:divId w:val="1767193717"/>
        <w:rPr>
          <w:rFonts w:eastAsia="Times New Roman"/>
          <w:i/>
        </w:rPr>
      </w:pPr>
      <w:r w:rsidRPr="0048154F">
        <w:rPr>
          <w:rFonts w:eastAsia="Times New Roman"/>
          <w:i/>
        </w:rPr>
        <w:t xml:space="preserve">Дистракционный остеогенез показан при дефектах и недоразвитии костей лицевого черепа. </w:t>
      </w:r>
    </w:p>
    <w:p w14:paraId="69351CEE" w14:textId="77777777" w:rsidR="005B1D1D" w:rsidRDefault="0048154F" w:rsidP="0048154F">
      <w:pPr>
        <w:ind w:left="709" w:firstLine="0"/>
        <w:divId w:val="1767193717"/>
        <w:rPr>
          <w:rFonts w:eastAsia="Times New Roman"/>
          <w:i/>
        </w:rPr>
      </w:pPr>
      <w:r w:rsidRPr="0048154F">
        <w:rPr>
          <w:rFonts w:eastAsia="Times New Roman"/>
          <w:i/>
        </w:rPr>
        <w:t>V группа – лицевое эндопротезирование (силиконовые, титановые имплантаты и т.д.). Позволяет устранить костные и мягкотканые дефекты ЧЛО как альтернативный метод ауто- и аллотрансплантации.</w:t>
      </w:r>
    </w:p>
    <w:p w14:paraId="35A3C9B4" w14:textId="77777777" w:rsidR="005B1D1D" w:rsidRPr="00F96749" w:rsidRDefault="0048154F" w:rsidP="00544CF6">
      <w:pPr>
        <w:ind w:left="709" w:firstLine="0"/>
        <w:divId w:val="1767193717"/>
        <w:rPr>
          <w:rFonts w:eastAsia="Times New Roman"/>
          <w:i/>
          <w:lang w:val="en-GB"/>
          <w:rPrChange w:id="284" w:author="Александра Серова" w:date="2024-06-02T02:14:00Z">
            <w:rPr>
              <w:rFonts w:eastAsia="Times New Roman"/>
              <w:i/>
            </w:rPr>
          </w:rPrChange>
        </w:rPr>
      </w:pPr>
      <w:r w:rsidRPr="0048154F">
        <w:rPr>
          <w:rFonts w:eastAsia="Times New Roman"/>
          <w:i/>
        </w:rPr>
        <w:t xml:space="preserve"> VI группа – челюстно-лицевое эктопотезирование (оральные и экстраоральные протезы). Процедура, которая позволяет в короткий срок устранить дефекты ЧЛО, в тех случаях, когда проведение реконструктивной операции невозможно по тем</w:t>
      </w:r>
      <w:r>
        <w:rPr>
          <w:rFonts w:eastAsia="Times New Roman"/>
          <w:i/>
        </w:rPr>
        <w:t xml:space="preserve"> или иным причинам </w:t>
      </w:r>
      <w:del w:id="285" w:author="Александра Серова" w:date="2024-06-02T02:14:00Z">
        <w:r w:rsidRPr="0048154F" w:rsidDel="00F96749">
          <w:rPr>
            <w:rFonts w:eastAsia="Times New Roman"/>
            <w:i/>
          </w:rPr>
          <w:delText>[</w:delText>
        </w:r>
        <w:r w:rsidR="004E1E9E" w:rsidDel="00F96749">
          <w:rPr>
            <w:rFonts w:eastAsia="Times New Roman"/>
            <w:i/>
          </w:rPr>
          <w:delText>2</w:delText>
        </w:r>
        <w:r w:rsidR="004E1E9E" w:rsidRPr="004E1E9E" w:rsidDel="00F96749">
          <w:rPr>
            <w:rFonts w:eastAsia="Times New Roman"/>
            <w:i/>
          </w:rPr>
          <w:delText>8</w:delText>
        </w:r>
        <w:r w:rsidRPr="0048154F" w:rsidDel="00F96749">
          <w:rPr>
            <w:rFonts w:eastAsia="Times New Roman"/>
            <w:i/>
          </w:rPr>
          <w:delText>]</w:delText>
        </w:r>
      </w:del>
    </w:p>
    <w:p w14:paraId="677DBFCD" w14:textId="77777777" w:rsidR="003479CF" w:rsidRDefault="003479CF" w:rsidP="005B1D1D">
      <w:pPr>
        <w:ind w:left="709" w:firstLine="0"/>
        <w:divId w:val="1767193717"/>
        <w:rPr>
          <w:rFonts w:eastAsia="Times New Roman"/>
          <w:b/>
        </w:rPr>
      </w:pPr>
      <w:r w:rsidRPr="003479CF">
        <w:rPr>
          <w:rFonts w:eastAsia="Times New Roman"/>
          <w:b/>
        </w:rPr>
        <w:t>Уровень убедительности рекомендаций В (уровень достоверности доказательств  2)</w:t>
      </w:r>
    </w:p>
    <w:p w14:paraId="5E340B44" w14:textId="78002FA2" w:rsidR="00544CF6" w:rsidRDefault="00854688" w:rsidP="005B1D1D">
      <w:pPr>
        <w:ind w:left="709" w:firstLine="0"/>
        <w:divId w:val="1767193717"/>
        <w:rPr>
          <w:rFonts w:eastAsia="Times New Roman"/>
          <w:b/>
        </w:rPr>
      </w:pPr>
      <w:r>
        <w:rPr>
          <w:rFonts w:eastAsia="Times New Roman"/>
          <w:b/>
        </w:rPr>
        <w:t>•</w:t>
      </w:r>
      <w:r>
        <w:rPr>
          <w:rFonts w:eastAsia="Times New Roman"/>
          <w:b/>
        </w:rPr>
        <w:tab/>
      </w:r>
      <w:commentRangeStart w:id="286"/>
      <w:r>
        <w:rPr>
          <w:rFonts w:eastAsia="Times New Roman"/>
          <w:b/>
        </w:rPr>
        <w:t>Рек</w:t>
      </w:r>
      <w:r w:rsidR="00376764">
        <w:rPr>
          <w:rFonts w:eastAsia="Times New Roman"/>
          <w:b/>
        </w:rPr>
        <w:t>омендуется</w:t>
      </w:r>
      <w:r>
        <w:rPr>
          <w:rFonts w:eastAsia="Times New Roman"/>
          <w:b/>
        </w:rPr>
        <w:t xml:space="preserve"> </w:t>
      </w:r>
      <w:commentRangeEnd w:id="286"/>
      <w:r w:rsidR="008D0A51">
        <w:rPr>
          <w:rStyle w:val="ae"/>
        </w:rPr>
        <w:commentReference w:id="286"/>
      </w:r>
      <w:r w:rsidR="00F821E2" w:rsidRPr="00E54B8A">
        <w:rPr>
          <w:rFonts w:eastAsia="Times New Roman"/>
        </w:rPr>
        <w:t>проведения тщательного</w:t>
      </w:r>
      <w:r w:rsidRPr="00E54B8A">
        <w:rPr>
          <w:rFonts w:eastAsia="Times New Roman"/>
        </w:rPr>
        <w:t xml:space="preserve"> выбор</w:t>
      </w:r>
      <w:r w:rsidR="00F821E2" w:rsidRPr="00E54B8A">
        <w:rPr>
          <w:rFonts w:eastAsia="Times New Roman"/>
        </w:rPr>
        <w:t>а</w:t>
      </w:r>
      <w:r w:rsidRPr="00E54B8A">
        <w:rPr>
          <w:rFonts w:eastAsia="Times New Roman"/>
        </w:rPr>
        <w:t xml:space="preserve"> методики </w:t>
      </w:r>
      <w:r w:rsidR="00544CF6" w:rsidRPr="00E54B8A">
        <w:rPr>
          <w:rFonts w:eastAsia="Times New Roman"/>
        </w:rPr>
        <w:t xml:space="preserve"> удаление сосудистого образования в зависимости от его размера и локализации</w:t>
      </w:r>
      <w:r w:rsidRPr="00E54B8A">
        <w:rPr>
          <w:rFonts w:eastAsia="Times New Roman"/>
        </w:rPr>
        <w:t xml:space="preserve"> </w:t>
      </w:r>
      <w:r w:rsidR="00F821E2" w:rsidRPr="00E54B8A">
        <w:rPr>
          <w:rFonts w:eastAsia="Times New Roman"/>
        </w:rPr>
        <w:t>для дальнейшего исключения риска</w:t>
      </w:r>
      <w:r w:rsidR="00E54B8A" w:rsidRPr="00E54B8A">
        <w:rPr>
          <w:rFonts w:eastAsia="Times New Roman"/>
        </w:rPr>
        <w:t xml:space="preserve"> рецидива.</w:t>
      </w:r>
      <w:ins w:id="287" w:author="Александра Серова" w:date="2024-06-02T02:14:00Z">
        <w:r w:rsidR="0095161D" w:rsidRPr="00E54B8A">
          <w:rPr>
            <w:i/>
          </w:rPr>
          <w:t xml:space="preserve"> </w:t>
        </w:r>
        <w:r w:rsidR="0095161D" w:rsidRPr="00E54B8A">
          <w:t>[</w:t>
        </w:r>
        <w:r w:rsidR="0095161D">
          <w:t>2</w:t>
        </w:r>
        <w:r w:rsidR="0095161D" w:rsidRPr="004E1E9E">
          <w:t>9</w:t>
        </w:r>
        <w:r w:rsidR="0095161D">
          <w:t>,</w:t>
        </w:r>
        <w:r w:rsidR="0095161D" w:rsidRPr="004E1E9E">
          <w:t>30</w:t>
        </w:r>
        <w:r w:rsidR="0095161D">
          <w:t>,3</w:t>
        </w:r>
        <w:r w:rsidR="0095161D" w:rsidRPr="004E1E9E">
          <w:t>1</w:t>
        </w:r>
        <w:r w:rsidR="0095161D" w:rsidRPr="00E54B8A">
          <w:t>].</w:t>
        </w:r>
      </w:ins>
    </w:p>
    <w:p w14:paraId="0DA109D8" w14:textId="47D44573" w:rsidR="00E54B8A" w:rsidRPr="00E54B8A" w:rsidRDefault="00E54B8A" w:rsidP="00E54B8A">
      <w:pPr>
        <w:ind w:left="709" w:firstLine="0"/>
        <w:divId w:val="1767193717"/>
        <w:rPr>
          <w:i/>
        </w:rPr>
      </w:pPr>
      <w:r w:rsidRPr="00E54B8A">
        <w:rPr>
          <w:i/>
        </w:rPr>
        <w:t>Ко</w:t>
      </w:r>
      <w:r w:rsidR="001C7463">
        <w:rPr>
          <w:i/>
        </w:rPr>
        <w:t>м</w:t>
      </w:r>
      <w:r w:rsidRPr="00E54B8A">
        <w:rPr>
          <w:i/>
        </w:rPr>
        <w:t>ментарии: Хирургическое иссечение сосудистой аномалии является основным</w:t>
      </w:r>
    </w:p>
    <w:p w14:paraId="76036AA6" w14:textId="77777777" w:rsidR="00E54B8A" w:rsidRPr="00E54B8A" w:rsidRDefault="00E54B8A" w:rsidP="00E54B8A">
      <w:pPr>
        <w:ind w:left="709" w:firstLine="0"/>
        <w:divId w:val="1767193717"/>
        <w:rPr>
          <w:i/>
        </w:rPr>
      </w:pPr>
      <w:r w:rsidRPr="00E54B8A">
        <w:rPr>
          <w:i/>
        </w:rPr>
        <w:t>радикальным методом лечения, в особенности при ангиомах небольшого</w:t>
      </w:r>
    </w:p>
    <w:p w14:paraId="7C1F5192" w14:textId="77777777" w:rsidR="00E54B8A" w:rsidRPr="00E54B8A" w:rsidRDefault="00E54B8A" w:rsidP="00E54B8A">
      <w:pPr>
        <w:ind w:left="709" w:firstLine="0"/>
        <w:divId w:val="1767193717"/>
        <w:rPr>
          <w:i/>
        </w:rPr>
      </w:pPr>
      <w:r w:rsidRPr="00E54B8A">
        <w:rPr>
          <w:i/>
        </w:rPr>
        <w:t>размера. Их удаление с последующим сближением краев раны редко приводит</w:t>
      </w:r>
    </w:p>
    <w:p w14:paraId="58894433" w14:textId="101D9606" w:rsidR="00E54B8A" w:rsidRDefault="00E54B8A" w:rsidP="00E54B8A">
      <w:pPr>
        <w:ind w:left="709" w:firstLine="0"/>
        <w:divId w:val="1767193717"/>
      </w:pPr>
      <w:r w:rsidRPr="00E54B8A">
        <w:rPr>
          <w:i/>
        </w:rPr>
        <w:t>к рецидивам и является наиболее доступным и быстрым способом лечения. При увеличении размеров образования проводят прошивание сосудистого образования, лигирование приводящих и отводящих сосудов, удаление гиперваскулярного образования с пластикой дефекта. При значительном прорастании в ткани, в ряде случаев, приходится выполнять сложные реконструктивно-пластические операции: замещение дефекта мягких тканей с выполнением сосудистых микроанастомозов,</w:t>
      </w:r>
      <w:r>
        <w:rPr>
          <w:i/>
        </w:rPr>
        <w:t xml:space="preserve"> </w:t>
      </w:r>
      <w:r w:rsidRPr="00E54B8A">
        <w:rPr>
          <w:i/>
        </w:rPr>
        <w:t>резекцию кости, замещение дефекта костным аллотрансплантантом</w:t>
      </w:r>
      <w:del w:id="288" w:author="Александра Серова" w:date="2024-06-02T02:14:00Z">
        <w:r w:rsidRPr="00E54B8A" w:rsidDel="0095161D">
          <w:rPr>
            <w:i/>
          </w:rPr>
          <w:delText xml:space="preserve"> </w:delText>
        </w:r>
        <w:r w:rsidRPr="00E54B8A" w:rsidDel="0095161D">
          <w:delText>[</w:delText>
        </w:r>
        <w:r w:rsidR="004E1E9E" w:rsidDel="0095161D">
          <w:delText>2</w:delText>
        </w:r>
        <w:r w:rsidR="004E1E9E" w:rsidRPr="004E1E9E" w:rsidDel="0095161D">
          <w:delText>9</w:delText>
        </w:r>
        <w:r w:rsidR="004E1E9E" w:rsidDel="0095161D">
          <w:delText>,</w:delText>
        </w:r>
        <w:r w:rsidR="004E1E9E" w:rsidRPr="004E1E9E" w:rsidDel="0095161D">
          <w:delText>30</w:delText>
        </w:r>
        <w:r w:rsidR="004E1E9E" w:rsidDel="0095161D">
          <w:delText>,3</w:delText>
        </w:r>
        <w:r w:rsidR="004E1E9E" w:rsidRPr="004E1E9E" w:rsidDel="0095161D">
          <w:delText>1</w:delText>
        </w:r>
        <w:r w:rsidRPr="00E54B8A" w:rsidDel="0095161D">
          <w:delText>].</w:delText>
        </w:r>
      </w:del>
    </w:p>
    <w:p w14:paraId="250A439A" w14:textId="77777777" w:rsidR="00E54B8A" w:rsidRDefault="00E54B8A" w:rsidP="00E54B8A">
      <w:pPr>
        <w:pStyle w:val="aff2"/>
        <w:divId w:val="1767193717"/>
        <w:rPr>
          <w:b/>
        </w:rPr>
      </w:pPr>
      <w:r w:rsidRPr="00DA3E30">
        <w:rPr>
          <w:b/>
        </w:rPr>
        <w:t>Уровень убедительности рекомендаций В (уровень достоверности доказательств  2)</w:t>
      </w:r>
    </w:p>
    <w:p w14:paraId="15D03414" w14:textId="77777777" w:rsidR="00E54B8A" w:rsidRPr="00E54B8A" w:rsidRDefault="00E54B8A" w:rsidP="00E54B8A">
      <w:pPr>
        <w:ind w:left="709" w:firstLine="0"/>
        <w:divId w:val="1767193717"/>
        <w:rPr>
          <w:i/>
        </w:rPr>
      </w:pPr>
    </w:p>
    <w:p w14:paraId="6F6AA187" w14:textId="77777777" w:rsidR="00953501" w:rsidRPr="00CC391D" w:rsidRDefault="00376764" w:rsidP="006425FF">
      <w:pPr>
        <w:pStyle w:val="aff1"/>
        <w:divId w:val="1767193717"/>
      </w:pPr>
      <w:r w:rsidRPr="00CC391D">
        <w:t>3.</w:t>
      </w:r>
      <w:r w:rsidR="00953501" w:rsidRPr="00CC391D">
        <w:t>2. Консервативное лечение</w:t>
      </w:r>
    </w:p>
    <w:p w14:paraId="68C3B612" w14:textId="7B090B46" w:rsidR="00082325" w:rsidRPr="00420F0F" w:rsidRDefault="00376764" w:rsidP="005E3178">
      <w:pPr>
        <w:pStyle w:val="aff1"/>
        <w:numPr>
          <w:ilvl w:val="0"/>
          <w:numId w:val="4"/>
        </w:numPr>
        <w:ind w:left="567" w:hanging="567"/>
        <w:divId w:val="1767193717"/>
        <w:rPr>
          <w:b w:val="0"/>
        </w:rPr>
      </w:pPr>
      <w:r w:rsidRPr="00CC391D">
        <w:lastRenderedPageBreak/>
        <w:t>Рекомендуется</w:t>
      </w:r>
      <w:r w:rsidRPr="00CC391D">
        <w:rPr>
          <w:b w:val="0"/>
        </w:rPr>
        <w:t xml:space="preserve"> рассмотрение данного</w:t>
      </w:r>
      <w:r w:rsidR="00082325" w:rsidRPr="00CC391D">
        <w:rPr>
          <w:b w:val="0"/>
        </w:rPr>
        <w:t xml:space="preserve"> вид</w:t>
      </w:r>
      <w:r w:rsidRPr="00CC391D">
        <w:rPr>
          <w:b w:val="0"/>
        </w:rPr>
        <w:t>а</w:t>
      </w:r>
      <w:r w:rsidR="00082325" w:rsidRPr="00CC391D">
        <w:rPr>
          <w:b w:val="0"/>
        </w:rPr>
        <w:t xml:space="preserve"> лечения только  в условиях воспалительного процесса </w:t>
      </w:r>
      <w:r w:rsidR="005E6A39" w:rsidRPr="00CC391D">
        <w:rPr>
          <w:b w:val="0"/>
        </w:rPr>
        <w:t xml:space="preserve"> отдельных форм  образований</w:t>
      </w:r>
      <w:r w:rsidRPr="00CC391D">
        <w:rPr>
          <w:b w:val="0"/>
        </w:rPr>
        <w:t>.  Она состоит из стандартной противоспалительной и симптоматической терапии</w:t>
      </w:r>
      <w:del w:id="289" w:author="Александра Серова" w:date="2024-06-03T10:40:00Z">
        <w:r w:rsidR="004E1E9E" w:rsidRPr="00CC391D" w:rsidDel="00CC391D">
          <w:rPr>
            <w:b w:val="0"/>
          </w:rPr>
          <w:delText>[</w:delText>
        </w:r>
        <w:commentRangeStart w:id="290"/>
        <w:r w:rsidR="004E1E9E" w:rsidRPr="00CC391D" w:rsidDel="00CC391D">
          <w:rPr>
            <w:b w:val="0"/>
          </w:rPr>
          <w:delText>13</w:delText>
        </w:r>
      </w:del>
      <w:commentRangeEnd w:id="290"/>
      <w:ins w:id="291" w:author="Александра Серова" w:date="2024-06-03T10:40:00Z">
        <w:r w:rsidR="00CC391D" w:rsidRPr="00CC391D">
          <w:rPr>
            <w:b w:val="0"/>
            <w:rPrChange w:id="292" w:author="Александра Серова" w:date="2024-06-03T10:41:00Z">
              <w:rPr>
                <w:b w:val="0"/>
                <w:highlight w:val="red"/>
              </w:rPr>
            </w:rPrChange>
          </w:rPr>
          <w:t>39,45</w:t>
        </w:r>
      </w:ins>
      <w:r w:rsidR="005A0AA0" w:rsidRPr="00CC391D">
        <w:rPr>
          <w:rStyle w:val="ae"/>
          <w:b w:val="0"/>
        </w:rPr>
        <w:commentReference w:id="290"/>
      </w:r>
      <w:r w:rsidR="004E1E9E" w:rsidRPr="00CC391D">
        <w:rPr>
          <w:b w:val="0"/>
        </w:rPr>
        <w:t>]</w:t>
      </w:r>
      <w:r w:rsidRPr="00220A99">
        <w:rPr>
          <w:b w:val="0"/>
        </w:rPr>
        <w:t>.</w:t>
      </w:r>
    </w:p>
    <w:p w14:paraId="372CBE76" w14:textId="77777777" w:rsidR="00376764" w:rsidRDefault="00376764" w:rsidP="00376764">
      <w:pPr>
        <w:pStyle w:val="1"/>
        <w:numPr>
          <w:ilvl w:val="0"/>
          <w:numId w:val="0"/>
        </w:numPr>
        <w:ind w:left="709"/>
        <w:divId w:val="1767193717"/>
        <w:rPr>
          <w:b/>
        </w:rPr>
      </w:pPr>
      <w:r w:rsidRPr="00662F39">
        <w:rPr>
          <w:b/>
        </w:rPr>
        <w:t>Уровень убедительности рекомендаций  С (уровень достоверности доказательств – 4)</w:t>
      </w:r>
    </w:p>
    <w:p w14:paraId="4A937A40" w14:textId="22DBD047" w:rsidR="00761C69" w:rsidRPr="00761C69" w:rsidRDefault="00761C69" w:rsidP="00761C69">
      <w:pPr>
        <w:pStyle w:val="1"/>
        <w:ind w:firstLine="0"/>
        <w:divId w:val="1767193717"/>
      </w:pPr>
      <w:commentRangeStart w:id="293"/>
      <w:r w:rsidRPr="00761C69">
        <w:rPr>
          <w:b/>
        </w:rPr>
        <w:t xml:space="preserve">Рекомендуется </w:t>
      </w:r>
      <w:commentRangeEnd w:id="293"/>
      <w:r w:rsidR="008D0A51">
        <w:rPr>
          <w:rStyle w:val="ae"/>
          <w:rFonts w:eastAsia="Calibri"/>
        </w:rPr>
        <w:commentReference w:id="293"/>
      </w:r>
      <w:r w:rsidRPr="00761C69">
        <w:t xml:space="preserve">проведение инъекционного липолиза пациентам с поверхностно расположенными ограниченными солитарными липомами головы и шеи для улучшения результатов лечения и сокращения сроков реабилитации.  </w:t>
      </w:r>
      <w:ins w:id="294" w:author="Александра Серова" w:date="2024-06-02T12:26:00Z">
        <w:r w:rsidR="00836B9A" w:rsidRPr="003271BA">
          <w:rPr>
            <w:iCs/>
            <w:rPrChange w:id="295" w:author="Александра Серова" w:date="2024-06-03T13:52:00Z">
              <w:rPr>
                <w:i/>
              </w:rPr>
            </w:rPrChange>
          </w:rPr>
          <w:t>[31,32].</w:t>
        </w:r>
      </w:ins>
    </w:p>
    <w:p w14:paraId="16C5CABC" w14:textId="77777777" w:rsidR="00761C69" w:rsidRPr="00761C69" w:rsidRDefault="00761C69" w:rsidP="00761C69">
      <w:pPr>
        <w:pStyle w:val="1"/>
        <w:numPr>
          <w:ilvl w:val="0"/>
          <w:numId w:val="0"/>
        </w:numPr>
        <w:ind w:left="709"/>
        <w:divId w:val="1767193717"/>
        <w:rPr>
          <w:b/>
        </w:rPr>
      </w:pPr>
      <w:r w:rsidRPr="00761C69">
        <w:rPr>
          <w:b/>
        </w:rPr>
        <w:t xml:space="preserve">Уровень убедительности рекомендаций – С (уровень достоверности доказательств – 5) </w:t>
      </w:r>
    </w:p>
    <w:p w14:paraId="3CFF4DD6" w14:textId="4E9244E0" w:rsidR="00761C69" w:rsidRPr="00AB16E2" w:rsidRDefault="00761C69" w:rsidP="00761C69">
      <w:pPr>
        <w:pStyle w:val="1"/>
        <w:numPr>
          <w:ilvl w:val="0"/>
          <w:numId w:val="0"/>
        </w:numPr>
        <w:ind w:left="709"/>
        <w:divId w:val="1767193717"/>
        <w:rPr>
          <w:i/>
        </w:rPr>
      </w:pPr>
      <w:r w:rsidRPr="00761C69">
        <w:rPr>
          <w:i/>
        </w:rPr>
        <w:t>Комментарии:  консервативный метод лечения инъекционный липолиз применяется только при поверхностно расположенных ограниченных солитарных  липомах. Отсутствует контроль удаления опухоли с капсулой. Нет возможности получить материал для гистологического исследования</w:t>
      </w:r>
      <w:del w:id="296" w:author="Александра Серова" w:date="2024-06-03T10:38:00Z">
        <w:r w:rsidR="00BA37C5" w:rsidRPr="00316E65" w:rsidDel="00A364AE">
          <w:rPr>
            <w:i/>
          </w:rPr>
          <w:delText xml:space="preserve"> </w:delText>
        </w:r>
        <w:r w:rsidR="004E1E9E" w:rsidRPr="00360260" w:rsidDel="00A364AE">
          <w:rPr>
            <w:i/>
          </w:rPr>
          <w:delText>[31,32]</w:delText>
        </w:r>
      </w:del>
      <w:r w:rsidRPr="00761C69">
        <w:rPr>
          <w:i/>
        </w:rPr>
        <w:t>.</w:t>
      </w:r>
    </w:p>
    <w:p w14:paraId="78D0F7BA" w14:textId="77777777" w:rsidR="00376764" w:rsidRPr="00082325" w:rsidRDefault="00376764" w:rsidP="00082325">
      <w:pPr>
        <w:pStyle w:val="aff1"/>
        <w:ind w:left="0"/>
        <w:divId w:val="1767193717"/>
      </w:pPr>
    </w:p>
    <w:p w14:paraId="03BCA51E" w14:textId="77777777" w:rsidR="00376764" w:rsidRDefault="004E1288" w:rsidP="00376764">
      <w:pPr>
        <w:pStyle w:val="2"/>
        <w:divId w:val="1767193717"/>
      </w:pPr>
      <w:bookmarkStart w:id="297" w:name="_Toc11747745"/>
      <w:bookmarkStart w:id="298" w:name="_Toc25184495"/>
      <w:r w:rsidRPr="00C81573">
        <w:t>3.</w:t>
      </w:r>
      <w:r w:rsidR="00376764">
        <w:t>3</w:t>
      </w:r>
      <w:r w:rsidRPr="00C81573">
        <w:t xml:space="preserve"> Иное лечение</w:t>
      </w:r>
      <w:bookmarkStart w:id="299" w:name="__RefHeading___doc_4"/>
      <w:bookmarkEnd w:id="297"/>
      <w:bookmarkEnd w:id="298"/>
    </w:p>
    <w:p w14:paraId="77171DD4" w14:textId="5DD700F0" w:rsidR="00CC5156" w:rsidRPr="00376764" w:rsidRDefault="00CC5156" w:rsidP="00376764">
      <w:pPr>
        <w:pStyle w:val="2"/>
        <w:divId w:val="1767193717"/>
        <w:rPr>
          <w:rStyle w:val="afffb"/>
          <w:rFonts w:eastAsia="Calibri"/>
          <w:b w:val="0"/>
          <w:color w:val="auto"/>
          <w:sz w:val="24"/>
          <w:u w:val="none"/>
        </w:rPr>
      </w:pPr>
      <w:r w:rsidRPr="00376764">
        <w:rPr>
          <w:rStyle w:val="affb"/>
          <w:b w:val="0"/>
          <w:iCs w:val="0"/>
          <w:u w:val="none"/>
        </w:rPr>
        <w:t>Введение</w:t>
      </w:r>
      <w:r w:rsidR="00376764" w:rsidRPr="00376764">
        <w:rPr>
          <w:rStyle w:val="affb"/>
          <w:b w:val="0"/>
          <w:iCs w:val="0"/>
          <w:u w:val="none"/>
        </w:rPr>
        <w:t>. П</w:t>
      </w:r>
      <w:r w:rsidR="00D26760" w:rsidRPr="00376764">
        <w:rPr>
          <w:rStyle w:val="afffb"/>
          <w:rFonts w:eastAsia="Calibri"/>
          <w:b w:val="0"/>
          <w:color w:val="auto"/>
          <w:sz w:val="24"/>
          <w:u w:val="none"/>
        </w:rPr>
        <w:t>роведение иного лечения, кроме хирургического возможно только в группе сосудисты</w:t>
      </w:r>
      <w:r w:rsidR="00376764">
        <w:rPr>
          <w:rStyle w:val="afffb"/>
          <w:rFonts w:eastAsia="Calibri"/>
          <w:b w:val="0"/>
          <w:color w:val="auto"/>
          <w:sz w:val="24"/>
          <w:u w:val="none"/>
        </w:rPr>
        <w:t xml:space="preserve">х </w:t>
      </w:r>
      <w:r w:rsidR="00693C54">
        <w:rPr>
          <w:rStyle w:val="afffb"/>
          <w:rFonts w:eastAsia="Calibri"/>
          <w:b w:val="0"/>
          <w:color w:val="auto"/>
          <w:sz w:val="24"/>
          <w:u w:val="none"/>
        </w:rPr>
        <w:t>доброкачественных</w:t>
      </w:r>
      <w:r w:rsidR="00376764">
        <w:rPr>
          <w:rStyle w:val="afffb"/>
          <w:rFonts w:eastAsia="Calibri"/>
          <w:b w:val="0"/>
          <w:color w:val="auto"/>
          <w:sz w:val="24"/>
          <w:u w:val="none"/>
        </w:rPr>
        <w:t xml:space="preserve"> образований</w:t>
      </w:r>
      <w:r w:rsidR="00BA37C5" w:rsidRPr="00BA37C5">
        <w:rPr>
          <w:rStyle w:val="afffb"/>
          <w:rFonts w:eastAsia="Calibri"/>
          <w:b w:val="0"/>
          <w:color w:val="auto"/>
          <w:sz w:val="24"/>
          <w:u w:val="none"/>
        </w:rPr>
        <w:t xml:space="preserve"> </w:t>
      </w:r>
      <w:r w:rsidR="004E1E9E" w:rsidRPr="004E1E9E">
        <w:rPr>
          <w:rStyle w:val="afffb"/>
          <w:rFonts w:eastAsia="Calibri"/>
          <w:b w:val="0"/>
          <w:color w:val="auto"/>
          <w:sz w:val="24"/>
          <w:u w:val="none"/>
        </w:rPr>
        <w:t>[33,34]</w:t>
      </w:r>
      <w:r w:rsidR="00D26760" w:rsidRPr="00376764">
        <w:rPr>
          <w:rStyle w:val="afffb"/>
          <w:rFonts w:eastAsia="Calibri"/>
          <w:b w:val="0"/>
          <w:color w:val="auto"/>
          <w:sz w:val="24"/>
          <w:u w:val="none"/>
        </w:rPr>
        <w:t>:</w:t>
      </w:r>
    </w:p>
    <w:p w14:paraId="4CE0351E" w14:textId="77777777" w:rsidR="00D26760" w:rsidRDefault="00D26760" w:rsidP="00334F6C">
      <w:pPr>
        <w:pStyle w:val="2-6"/>
        <w:rPr>
          <w:rStyle w:val="afffb"/>
          <w:rFonts w:eastAsia="Calibri"/>
          <w:color w:val="auto"/>
          <w:sz w:val="24"/>
        </w:rPr>
      </w:pPr>
      <w:r>
        <w:rPr>
          <w:rStyle w:val="afffb"/>
          <w:rFonts w:eastAsia="Calibri"/>
          <w:color w:val="auto"/>
          <w:sz w:val="24"/>
        </w:rPr>
        <w:t>1.склерозирующая терапия</w:t>
      </w:r>
    </w:p>
    <w:p w14:paraId="50629757" w14:textId="77777777" w:rsidR="00D26760" w:rsidRDefault="00D26760" w:rsidP="00334F6C">
      <w:pPr>
        <w:pStyle w:val="2-6"/>
        <w:rPr>
          <w:rStyle w:val="afffb"/>
          <w:rFonts w:eastAsia="Calibri"/>
          <w:color w:val="auto"/>
          <w:sz w:val="24"/>
        </w:rPr>
      </w:pPr>
      <w:r>
        <w:rPr>
          <w:rStyle w:val="afffb"/>
          <w:rFonts w:eastAsia="Calibri"/>
          <w:color w:val="auto"/>
          <w:sz w:val="24"/>
        </w:rPr>
        <w:t>2. криотерапия</w:t>
      </w:r>
    </w:p>
    <w:p w14:paraId="7154BD78" w14:textId="77777777" w:rsidR="00D26760" w:rsidRDefault="00D26760" w:rsidP="00334F6C">
      <w:pPr>
        <w:pStyle w:val="2-6"/>
        <w:rPr>
          <w:rStyle w:val="afffb"/>
          <w:rFonts w:eastAsia="Calibri"/>
          <w:color w:val="auto"/>
          <w:sz w:val="24"/>
        </w:rPr>
      </w:pPr>
      <w:r>
        <w:rPr>
          <w:rStyle w:val="afffb"/>
          <w:rFonts w:eastAsia="Calibri"/>
          <w:color w:val="auto"/>
          <w:sz w:val="24"/>
        </w:rPr>
        <w:t>3.лазерная терапия</w:t>
      </w:r>
    </w:p>
    <w:p w14:paraId="5AF58EC4" w14:textId="77777777" w:rsidR="00D26760" w:rsidRDefault="00D26760" w:rsidP="00334F6C">
      <w:pPr>
        <w:pStyle w:val="2-6"/>
        <w:rPr>
          <w:rStyle w:val="afffb"/>
          <w:rFonts w:eastAsia="Calibri"/>
          <w:color w:val="auto"/>
          <w:sz w:val="24"/>
        </w:rPr>
      </w:pPr>
      <w:r>
        <w:rPr>
          <w:rStyle w:val="afffb"/>
          <w:rFonts w:eastAsia="Calibri"/>
          <w:color w:val="auto"/>
          <w:sz w:val="24"/>
        </w:rPr>
        <w:t>4.электрохимический лизис</w:t>
      </w:r>
    </w:p>
    <w:p w14:paraId="1972DDE1" w14:textId="77777777" w:rsidR="00231C94" w:rsidRDefault="00D26760" w:rsidP="00BD59A9">
      <w:pPr>
        <w:pStyle w:val="2-6"/>
        <w:rPr>
          <w:rStyle w:val="afffb"/>
          <w:rFonts w:eastAsia="Calibri"/>
          <w:color w:val="auto"/>
          <w:sz w:val="24"/>
        </w:rPr>
      </w:pPr>
      <w:r>
        <w:rPr>
          <w:rStyle w:val="afffb"/>
          <w:rFonts w:eastAsia="Calibri"/>
          <w:color w:val="auto"/>
          <w:sz w:val="24"/>
        </w:rPr>
        <w:t>5. эндоваскулярная терапия</w:t>
      </w:r>
    </w:p>
    <w:p w14:paraId="66B6D10F" w14:textId="77777777" w:rsidR="00181A22" w:rsidRPr="00C81573" w:rsidRDefault="00181A22" w:rsidP="00BD59A9">
      <w:pPr>
        <w:pStyle w:val="2-6"/>
        <w:rPr>
          <w:rStyle w:val="affb"/>
          <w:iCs w:val="0"/>
        </w:rPr>
      </w:pPr>
      <w:r w:rsidRPr="00376764">
        <w:rPr>
          <w:i/>
        </w:rPr>
        <w:t xml:space="preserve">Проведена сравнительная оценка </w:t>
      </w:r>
      <w:r w:rsidR="00376764">
        <w:rPr>
          <w:i/>
        </w:rPr>
        <w:t>различных методик лечения</w:t>
      </w:r>
      <w:r w:rsidRPr="00376764">
        <w:rPr>
          <w:i/>
        </w:rPr>
        <w:t xml:space="preserve"> с помощью статистических методов</w:t>
      </w:r>
      <w:r w:rsidR="00376764">
        <w:rPr>
          <w:i/>
        </w:rPr>
        <w:t>.</w:t>
      </w:r>
      <w:r w:rsidRPr="00376764">
        <w:rPr>
          <w:i/>
        </w:rPr>
        <w:t xml:space="preserve"> </w:t>
      </w:r>
      <w:r w:rsidR="00376764">
        <w:rPr>
          <w:i/>
        </w:rPr>
        <w:t>Д</w:t>
      </w:r>
      <w:r w:rsidRPr="00376764">
        <w:rPr>
          <w:i/>
        </w:rPr>
        <w:t>оказано, что мультидисциплинарный  подход с использованием нескольких методов обеспечивает высокую эффективность лечения. Относительная частота положительных результатов достигала соответственно 84,2% при хирургическом лечении, 81,8 % при эндоваскулярной терапии и 96,9 % при комбинированном лечении</w:t>
      </w:r>
      <w:r>
        <w:t xml:space="preserve">. </w:t>
      </w:r>
    </w:p>
    <w:p w14:paraId="33EF3F18" w14:textId="77777777" w:rsidR="004938DB" w:rsidRDefault="006425FF" w:rsidP="00181A22">
      <w:pPr>
        <w:pStyle w:val="1"/>
        <w:rPr>
          <w:ins w:id="300" w:author="Александра Серова" w:date="2024-06-02T12:27:00Z"/>
        </w:rPr>
      </w:pPr>
      <w:commentRangeStart w:id="301"/>
      <w:r w:rsidRPr="00C81573">
        <w:rPr>
          <w:b/>
        </w:rPr>
        <w:lastRenderedPageBreak/>
        <w:t xml:space="preserve">Рекомендуется </w:t>
      </w:r>
      <w:commentRangeEnd w:id="301"/>
      <w:r w:rsidR="006F3649">
        <w:rPr>
          <w:rStyle w:val="ae"/>
          <w:rFonts w:eastAsia="Calibri"/>
        </w:rPr>
        <w:commentReference w:id="301"/>
      </w:r>
      <w:r w:rsidR="00231C94" w:rsidRPr="00CB5957">
        <w:t>проведение склеротерапии препар</w:t>
      </w:r>
      <w:r w:rsidR="004E1E9E">
        <w:t>а</w:t>
      </w:r>
      <w:r w:rsidR="00231C94" w:rsidRPr="00CB5957">
        <w:t xml:space="preserve">тами: 70 % </w:t>
      </w:r>
      <w:commentRangeStart w:id="302"/>
      <w:del w:id="303" w:author="Александра Серова" w:date="2024-06-02T12:27:00Z">
        <w:r w:rsidR="00231C94" w:rsidRPr="00CB5957" w:rsidDel="0066790B">
          <w:delText>спирта</w:delText>
        </w:r>
        <w:commentRangeEnd w:id="302"/>
        <w:r w:rsidR="00B72AA4" w:rsidDel="0066790B">
          <w:rPr>
            <w:rStyle w:val="ae"/>
            <w:rFonts w:eastAsia="Calibri"/>
          </w:rPr>
          <w:commentReference w:id="302"/>
        </w:r>
      </w:del>
      <w:ins w:id="304" w:author="Александра Серова" w:date="2024-06-02T12:27:00Z">
        <w:r w:rsidR="004938DB">
          <w:rPr>
            <w:lang w:val="en-GB"/>
          </w:rPr>
          <w:t xml:space="preserve"> </w:t>
        </w:r>
        <w:r w:rsidR="004938DB">
          <w:t>этанола</w:t>
        </w:r>
      </w:ins>
      <w:del w:id="305" w:author="Александра Серова" w:date="2024-06-02T12:27:00Z">
        <w:r w:rsidR="00231C94" w:rsidRPr="00CB5957" w:rsidDel="0066790B">
          <w:delText>,</w:delText>
        </w:r>
      </w:del>
    </w:p>
    <w:p w14:paraId="0E7F21DD" w14:textId="0F9717C5" w:rsidR="00181A22" w:rsidRPr="00CB5957" w:rsidRDefault="00231C94">
      <w:pPr>
        <w:pStyle w:val="1"/>
        <w:numPr>
          <w:ilvl w:val="0"/>
          <w:numId w:val="0"/>
        </w:numPr>
        <w:ind w:left="709" w:hanging="425"/>
        <w:pPrChange w:id="306" w:author="Александра Серова" w:date="2024-06-02T12:27:00Z">
          <w:pPr>
            <w:pStyle w:val="1"/>
          </w:pPr>
        </w:pPrChange>
      </w:pPr>
      <w:r w:rsidRPr="00CB5957">
        <w:t xml:space="preserve"> полидоканол (</w:t>
      </w:r>
      <w:commentRangeStart w:id="307"/>
      <w:r w:rsidR="006455F7">
        <w:t>в составе комплексного препарата, состоящего из салициловой кислоты + молочная кислота + полидоканол 600</w:t>
      </w:r>
      <w:r w:rsidRPr="00CB5957">
        <w:t xml:space="preserve">) </w:t>
      </w:r>
      <w:commentRangeEnd w:id="307"/>
      <w:r w:rsidR="00696EE4">
        <w:rPr>
          <w:rStyle w:val="ae"/>
          <w:rFonts w:eastAsia="Calibri"/>
        </w:rPr>
        <w:commentReference w:id="307"/>
      </w:r>
      <w:ins w:id="308" w:author="Александра Серова" w:date="2024-06-02T12:37:00Z">
        <w:r w:rsidR="00C464D7">
          <w:t>с</w:t>
        </w:r>
        <w:r w:rsidR="00D132C6">
          <w:t>алициловая кислота+молочная кислота+ полидокано</w:t>
        </w:r>
      </w:ins>
      <w:ins w:id="309" w:author="Александра Серова" w:date="2024-06-02T12:38:00Z">
        <w:r w:rsidR="00D132C6">
          <w:t xml:space="preserve">л </w:t>
        </w:r>
      </w:ins>
      <w:r w:rsidRPr="00CB5957">
        <w:t xml:space="preserve">и </w:t>
      </w:r>
      <w:commentRangeStart w:id="310"/>
      <w:del w:id="311" w:author="Александра Серова" w:date="2024-06-02T12:28:00Z">
        <w:r w:rsidRPr="00CB5957" w:rsidDel="00CD1FA0">
          <w:delText>тетрадецилсульфат натрия</w:delText>
        </w:r>
        <w:commentRangeEnd w:id="310"/>
        <w:r w:rsidR="00B72AA4" w:rsidDel="00CD1FA0">
          <w:rPr>
            <w:rStyle w:val="ae"/>
            <w:rFonts w:eastAsia="Calibri"/>
          </w:rPr>
          <w:commentReference w:id="310"/>
        </w:r>
      </w:del>
      <w:r w:rsidRPr="00CB5957">
        <w:t xml:space="preserve"> </w:t>
      </w:r>
      <w:ins w:id="312" w:author="Александра Серова" w:date="2024-06-02T12:28:00Z">
        <w:r w:rsidR="00CD1FA0">
          <w:t xml:space="preserve">натрия </w:t>
        </w:r>
        <w:r w:rsidR="00113EDC">
          <w:t>те</w:t>
        </w:r>
      </w:ins>
      <w:ins w:id="313" w:author="Александра Серова" w:date="2024-06-02T12:38:00Z">
        <w:r w:rsidR="004E0BBD">
          <w:t>т</w:t>
        </w:r>
      </w:ins>
      <w:ins w:id="314" w:author="Александра Серова" w:date="2024-06-02T12:28:00Z">
        <w:r w:rsidR="00113EDC">
          <w:t>радецилсульфа</w:t>
        </w:r>
      </w:ins>
      <w:del w:id="315" w:author="Александра Серова" w:date="2024-06-02T12:29:00Z">
        <w:r w:rsidRPr="00CB5957" w:rsidDel="0052781A">
          <w:delText>(</w:delText>
        </w:r>
        <w:commentRangeStart w:id="316"/>
        <w:r w:rsidRPr="00CB5957" w:rsidDel="0052781A">
          <w:delText>STD, Фибро-вейн</w:delText>
        </w:r>
        <w:commentRangeEnd w:id="316"/>
        <w:r w:rsidR="00B72AA4" w:rsidDel="0052781A">
          <w:rPr>
            <w:rStyle w:val="ae"/>
            <w:rFonts w:eastAsia="Calibri"/>
          </w:rPr>
          <w:commentReference w:id="316"/>
        </w:r>
        <w:r w:rsidRPr="00CB5957" w:rsidDel="0052781A">
          <w:delText>)</w:delText>
        </w:r>
      </w:del>
      <w:r w:rsidR="00181A22" w:rsidRPr="00CB5957">
        <w:t xml:space="preserve"> у низкоростного типа сосудистых опухоле</w:t>
      </w:r>
      <w:r w:rsidR="00376764" w:rsidRPr="00CB5957">
        <w:t>й.</w:t>
      </w:r>
    </w:p>
    <w:p w14:paraId="3E42E6F7" w14:textId="77777777" w:rsidR="00181A22" w:rsidRDefault="00181A22" w:rsidP="006425FF">
      <w:pPr>
        <w:pStyle w:val="aff1"/>
      </w:pPr>
      <w:r w:rsidRPr="00181A22">
        <w:t>Уровень убедительности рекомендаций В (уровень достоверности доказательств  2)</w:t>
      </w:r>
    </w:p>
    <w:p w14:paraId="27A356BE" w14:textId="77777777" w:rsidR="00376764" w:rsidRPr="00376764" w:rsidRDefault="006425FF" w:rsidP="00693C54">
      <w:pPr>
        <w:ind w:left="709" w:firstLine="0"/>
        <w:rPr>
          <w:i/>
        </w:rPr>
      </w:pPr>
      <w:r w:rsidRPr="00376764">
        <w:rPr>
          <w:i/>
        </w:rPr>
        <w:t xml:space="preserve">Комментарии: </w:t>
      </w:r>
      <w:r w:rsidR="00376764" w:rsidRPr="00376764">
        <w:rPr>
          <w:i/>
        </w:rPr>
        <w:t>Введение склерозанта осуществлялось инъекционно транскутанно в</w:t>
      </w:r>
      <w:r w:rsidR="00376764">
        <w:rPr>
          <w:i/>
        </w:rPr>
        <w:t xml:space="preserve"> </w:t>
      </w:r>
      <w:r w:rsidR="00376764" w:rsidRPr="00376764">
        <w:rPr>
          <w:i/>
        </w:rPr>
        <w:t>просвет сосуда, контролируя правильность нахождения кончика иглы в сосуде</w:t>
      </w:r>
    </w:p>
    <w:p w14:paraId="404375AA" w14:textId="77777777" w:rsidR="00376764" w:rsidRPr="00376764" w:rsidDel="004E0BBD" w:rsidRDefault="00376764" w:rsidP="00693C54">
      <w:pPr>
        <w:ind w:left="709" w:firstLine="0"/>
        <w:rPr>
          <w:del w:id="317" w:author="Александра Серова" w:date="2024-06-02T12:38:00Z"/>
          <w:i/>
        </w:rPr>
      </w:pPr>
      <w:r w:rsidRPr="00376764">
        <w:rPr>
          <w:i/>
        </w:rPr>
        <w:t xml:space="preserve">путем одновременной флюороскопии с инъекцией </w:t>
      </w:r>
      <w:commentRangeStart w:id="318"/>
      <w:del w:id="319" w:author="Александра Серова" w:date="2024-06-02T12:38:00Z">
        <w:r w:rsidRPr="00376764" w:rsidDel="004E0BBD">
          <w:rPr>
            <w:i/>
          </w:rPr>
          <w:delText>нейонного контрастного</w:delText>
        </w:r>
      </w:del>
    </w:p>
    <w:p w14:paraId="7705CEE6" w14:textId="2C2E7295" w:rsidR="00376764" w:rsidRPr="00376764" w:rsidDel="001413BF" w:rsidRDefault="00376764" w:rsidP="004E0BBD">
      <w:pPr>
        <w:ind w:left="709" w:firstLine="0"/>
        <w:rPr>
          <w:del w:id="320" w:author="Александра Серова" w:date="2024-06-02T12:39:00Z"/>
          <w:i/>
        </w:rPr>
      </w:pPr>
      <w:del w:id="321" w:author="Александра Серова" w:date="2024-06-02T12:38:00Z">
        <w:r w:rsidRPr="00376764" w:rsidDel="004E0BBD">
          <w:rPr>
            <w:i/>
          </w:rPr>
          <w:delText>препарата</w:delText>
        </w:r>
        <w:commentRangeEnd w:id="318"/>
        <w:r w:rsidR="00F1185E" w:rsidDel="004E0BBD">
          <w:rPr>
            <w:rStyle w:val="ae"/>
          </w:rPr>
          <w:commentReference w:id="318"/>
        </w:r>
      </w:del>
      <w:ins w:id="322" w:author="Александра Серова" w:date="2024-06-02T12:38:00Z">
        <w:r w:rsidR="004104F8">
          <w:rPr>
            <w:i/>
          </w:rPr>
          <w:t xml:space="preserve"> во</w:t>
        </w:r>
      </w:ins>
      <w:ins w:id="323" w:author="Александра Серова" w:date="2024-06-02T12:39:00Z">
        <w:r w:rsidR="004104F8">
          <w:rPr>
            <w:i/>
          </w:rPr>
          <w:t>дорастворимым нефротропн</w:t>
        </w:r>
        <w:r w:rsidR="001413BF">
          <w:rPr>
            <w:i/>
          </w:rPr>
          <w:t>ым низкоосмолярным рентгеноконтрастным средством.</w:t>
        </w:r>
      </w:ins>
      <w:del w:id="324" w:author="Александра Серова" w:date="2024-06-02T12:38:00Z">
        <w:r w:rsidRPr="00376764" w:rsidDel="004E0BBD">
          <w:rPr>
            <w:i/>
          </w:rPr>
          <w:delText>.</w:delText>
        </w:r>
      </w:del>
      <w:r w:rsidRPr="00376764">
        <w:rPr>
          <w:i/>
        </w:rPr>
        <w:t xml:space="preserve"> При введении </w:t>
      </w:r>
      <w:commentRangeStart w:id="325"/>
      <w:del w:id="326" w:author="Александра Серова" w:date="2024-06-02T12:41:00Z">
        <w:r w:rsidRPr="00376764" w:rsidDel="008A393A">
          <w:rPr>
            <w:i/>
          </w:rPr>
          <w:delText xml:space="preserve">склерозирующего препарата </w:delText>
        </w:r>
        <w:commentRangeEnd w:id="325"/>
        <w:r w:rsidR="002A2FFF" w:rsidDel="008A393A">
          <w:rPr>
            <w:rStyle w:val="ae"/>
          </w:rPr>
          <w:commentReference w:id="325"/>
        </w:r>
      </w:del>
      <w:ins w:id="327" w:author="Александра Серова" w:date="2024-06-02T12:41:00Z">
        <w:r w:rsidR="00F651BE">
          <w:rPr>
            <w:i/>
          </w:rPr>
          <w:t xml:space="preserve">веносклерозирующего препарата </w:t>
        </w:r>
      </w:ins>
      <w:del w:id="328" w:author="Александра Серова" w:date="2024-06-02T12:41:00Z">
        <w:r w:rsidRPr="00376764" w:rsidDel="008A393A">
          <w:rPr>
            <w:i/>
          </w:rPr>
          <w:delText>о</w:delText>
        </w:r>
      </w:del>
      <w:r w:rsidRPr="00376764">
        <w:rPr>
          <w:i/>
        </w:rPr>
        <w:t>тмечали повреждение</w:t>
      </w:r>
    </w:p>
    <w:p w14:paraId="34DF4D15" w14:textId="77777777" w:rsidR="00376764" w:rsidRPr="00376764" w:rsidRDefault="00376764" w:rsidP="001413BF">
      <w:pPr>
        <w:ind w:left="709" w:firstLine="0"/>
        <w:rPr>
          <w:i/>
        </w:rPr>
      </w:pPr>
      <w:r w:rsidRPr="00376764">
        <w:rPr>
          <w:i/>
        </w:rPr>
        <w:t xml:space="preserve">эндотелия сосудов, </w:t>
      </w:r>
      <w:r w:rsidR="004E1E9E">
        <w:rPr>
          <w:i/>
        </w:rPr>
        <w:t xml:space="preserve"> </w:t>
      </w:r>
      <w:r w:rsidRPr="00376764">
        <w:rPr>
          <w:i/>
        </w:rPr>
        <w:t>приводящего к облитерации последних и снижению</w:t>
      </w:r>
    </w:p>
    <w:p w14:paraId="759CFE76" w14:textId="77777777" w:rsidR="006425FF" w:rsidRDefault="00376764" w:rsidP="00693C54">
      <w:pPr>
        <w:ind w:left="709" w:firstLine="0"/>
        <w:rPr>
          <w:i/>
        </w:rPr>
      </w:pPr>
      <w:r w:rsidRPr="00376764">
        <w:rPr>
          <w:i/>
        </w:rPr>
        <w:t>скорости и объема кровотока в образовании.</w:t>
      </w:r>
    </w:p>
    <w:p w14:paraId="22DADAEC" w14:textId="33694EE5" w:rsidR="000414F6" w:rsidRDefault="00CB71DA" w:rsidP="00B104EF">
      <w:pPr>
        <w:pStyle w:val="CustomContentNormal"/>
        <w:rPr>
          <w:ins w:id="329" w:author="Александра Серова" w:date="2024-06-02T12:42:00Z"/>
        </w:rPr>
      </w:pPr>
      <w:bookmarkStart w:id="330" w:name="_Toc11747746"/>
      <w:bookmarkStart w:id="331" w:name="_Toc25184496"/>
      <w:commentRangeStart w:id="332"/>
      <w:r w:rsidRPr="00C81573">
        <w:t>4</w:t>
      </w:r>
      <w:del w:id="333" w:author="Александра Серова" w:date="2024-06-02T12:42:00Z">
        <w:r w:rsidRPr="00C81573" w:rsidDel="00F651BE">
          <w:delText xml:space="preserve">. </w:delText>
        </w:r>
        <w:r w:rsidR="00A43CE5" w:rsidRPr="00C81573" w:rsidDel="00F651BE">
          <w:delText>Медици</w:delText>
        </w:r>
      </w:del>
      <w:del w:id="334" w:author="Александра Серова" w:date="2024-06-02T12:41:00Z">
        <w:r w:rsidR="00A43CE5" w:rsidRPr="00C81573" w:rsidDel="00F651BE">
          <w:delText>нская реабилитация</w:delText>
        </w:r>
        <w:bookmarkEnd w:id="299"/>
        <w:r w:rsidR="00A43CE5" w:rsidRPr="00C81573" w:rsidDel="00F651BE">
          <w:delText>, медицинские показания и противопоказания к применению методов реабилитации</w:delText>
        </w:r>
        <w:bookmarkEnd w:id="330"/>
        <w:bookmarkEnd w:id="331"/>
        <w:commentRangeEnd w:id="332"/>
        <w:r w:rsidR="000562CA" w:rsidDel="00F651BE">
          <w:rPr>
            <w:rStyle w:val="ae"/>
            <w:rFonts w:eastAsia="Calibri"/>
            <w:b w:val="0"/>
          </w:rPr>
          <w:commentReference w:id="332"/>
        </w:r>
      </w:del>
    </w:p>
    <w:p w14:paraId="4797FB71" w14:textId="2EF2664B" w:rsidR="00F651BE" w:rsidRPr="00C81573" w:rsidRDefault="003E5034" w:rsidP="00B104EF">
      <w:pPr>
        <w:pStyle w:val="CustomContentNormal"/>
      </w:pPr>
      <w:ins w:id="335" w:author="Александра Серова" w:date="2024-06-02T12:42:00Z">
        <w:r>
          <w:t>Медицинская реабилитация и санаторно-курортное лечение,медицинские показания и противопоказания к применению методов реабилитации, в том числе основа</w:t>
        </w:r>
      </w:ins>
      <w:ins w:id="336" w:author="Александра Серова" w:date="2024-06-02T12:43:00Z">
        <w:r>
          <w:t>нных на использовании природных лечебных факторов.</w:t>
        </w:r>
      </w:ins>
    </w:p>
    <w:p w14:paraId="410D527F" w14:textId="1E17E1B2" w:rsidR="007D13A9" w:rsidRPr="00CB5957" w:rsidRDefault="007D13A9" w:rsidP="007D13A9">
      <w:pPr>
        <w:pStyle w:val="aff1"/>
        <w:rPr>
          <w:rStyle w:val="afffb"/>
          <w:rFonts w:eastAsia="Calibri"/>
          <w:b w:val="0"/>
          <w:i w:val="0"/>
          <w:color w:val="auto"/>
          <w:sz w:val="24"/>
        </w:rPr>
      </w:pPr>
      <w:bookmarkStart w:id="337" w:name="__RefHeading___doc_5"/>
      <w:r w:rsidRPr="007D13A9">
        <w:rPr>
          <w:rStyle w:val="afffb"/>
          <w:rFonts w:eastAsia="Calibri"/>
          <w:b w:val="0"/>
          <w:color w:val="auto"/>
          <w:sz w:val="24"/>
        </w:rPr>
        <w:t>•</w:t>
      </w:r>
      <w:r w:rsidRPr="007D13A9">
        <w:rPr>
          <w:rStyle w:val="afffb"/>
          <w:rFonts w:eastAsia="Calibri"/>
          <w:b w:val="0"/>
          <w:color w:val="auto"/>
          <w:sz w:val="24"/>
        </w:rPr>
        <w:tab/>
      </w:r>
      <w:commentRangeStart w:id="338"/>
      <w:r w:rsidR="00CB5957" w:rsidRPr="00CB5957">
        <w:rPr>
          <w:rStyle w:val="afffb"/>
          <w:rFonts w:eastAsia="Calibri"/>
          <w:i w:val="0"/>
          <w:color w:val="auto"/>
          <w:sz w:val="24"/>
        </w:rPr>
        <w:t xml:space="preserve">Рекомендуется </w:t>
      </w:r>
      <w:commentRangeEnd w:id="338"/>
      <w:r w:rsidR="006F3649">
        <w:rPr>
          <w:rStyle w:val="ae"/>
          <w:b w:val="0"/>
        </w:rPr>
        <w:commentReference w:id="338"/>
      </w:r>
      <w:r w:rsidR="00CB5957" w:rsidRPr="00CB5957">
        <w:rPr>
          <w:rStyle w:val="afffb"/>
          <w:rFonts w:eastAsia="Calibri"/>
          <w:b w:val="0"/>
          <w:i w:val="0"/>
          <w:color w:val="auto"/>
          <w:sz w:val="24"/>
        </w:rPr>
        <w:t>в</w:t>
      </w:r>
      <w:r w:rsidRPr="00CB5957">
        <w:rPr>
          <w:rStyle w:val="afffb"/>
          <w:rFonts w:eastAsia="Calibri"/>
          <w:b w:val="0"/>
          <w:i w:val="0"/>
          <w:color w:val="auto"/>
          <w:sz w:val="24"/>
        </w:rPr>
        <w:t>сем пациентам, перенесшим хирургическое лечение</w:t>
      </w:r>
      <w:r w:rsidR="00724590" w:rsidRPr="00CB5957">
        <w:rPr>
          <w:rStyle w:val="afffb"/>
          <w:rFonts w:eastAsia="Calibri"/>
          <w:b w:val="0"/>
          <w:i w:val="0"/>
          <w:color w:val="auto"/>
          <w:sz w:val="24"/>
        </w:rPr>
        <w:t xml:space="preserve"> по поводу  доброкачественного образования головы и шеи</w:t>
      </w:r>
      <w:r w:rsidRPr="00CB5957">
        <w:rPr>
          <w:rStyle w:val="afffb"/>
          <w:rFonts w:eastAsia="Calibri"/>
          <w:b w:val="0"/>
          <w:i w:val="0"/>
          <w:color w:val="auto"/>
          <w:sz w:val="24"/>
        </w:rPr>
        <w:t>, рекомендуется проведение многоэтапных реабилитационных мероприятий целью которых является полное социальное и физическ</w:t>
      </w:r>
      <w:r w:rsidR="00724590" w:rsidRPr="00CB5957">
        <w:rPr>
          <w:rStyle w:val="afffb"/>
          <w:rFonts w:eastAsia="Calibri"/>
          <w:b w:val="0"/>
          <w:i w:val="0"/>
          <w:color w:val="auto"/>
          <w:sz w:val="24"/>
        </w:rPr>
        <w:t xml:space="preserve">ое восстановление пациента </w:t>
      </w:r>
      <w:ins w:id="339" w:author="Александра Серова" w:date="2024-06-02T12:46:00Z">
        <w:r w:rsidR="005B0028">
          <w:rPr>
            <w:rStyle w:val="afffb"/>
            <w:rFonts w:eastAsia="Calibri"/>
            <w:b w:val="0"/>
            <w:i w:val="0"/>
            <w:color w:val="auto"/>
            <w:sz w:val="24"/>
            <w:lang w:val="en-GB"/>
          </w:rPr>
          <w:t>[48</w:t>
        </w:r>
      </w:ins>
      <w:ins w:id="340" w:author="Александра Серова" w:date="2024-06-03T09:42:00Z">
        <w:r w:rsidR="00F558A7">
          <w:rPr>
            <w:rStyle w:val="afffb"/>
            <w:rFonts w:eastAsia="Calibri"/>
            <w:b w:val="0"/>
            <w:i w:val="0"/>
            <w:color w:val="auto"/>
            <w:sz w:val="24"/>
          </w:rPr>
          <w:t>,</w:t>
        </w:r>
      </w:ins>
      <w:ins w:id="341" w:author="Александра Серова" w:date="2024-06-03T09:39:00Z">
        <w:r w:rsidR="005E4EA1">
          <w:rPr>
            <w:rStyle w:val="afffb"/>
            <w:rFonts w:eastAsia="Calibri"/>
            <w:b w:val="0"/>
            <w:i w:val="0"/>
            <w:color w:val="auto"/>
            <w:sz w:val="24"/>
            <w:lang w:val="en-GB"/>
          </w:rPr>
          <w:t>49</w:t>
        </w:r>
      </w:ins>
      <w:ins w:id="342" w:author="Александра Серова" w:date="2024-06-02T12:46:00Z">
        <w:r w:rsidR="005B0028">
          <w:rPr>
            <w:rStyle w:val="afffb"/>
            <w:rFonts w:eastAsia="Calibri"/>
            <w:b w:val="0"/>
            <w:i w:val="0"/>
            <w:color w:val="auto"/>
            <w:sz w:val="24"/>
            <w:lang w:val="en-GB"/>
          </w:rPr>
          <w:t>]</w:t>
        </w:r>
      </w:ins>
      <w:r w:rsidRPr="00CB5957">
        <w:rPr>
          <w:rStyle w:val="afffb"/>
          <w:rFonts w:eastAsia="Calibri"/>
          <w:b w:val="0"/>
          <w:i w:val="0"/>
          <w:color w:val="auto"/>
          <w:sz w:val="24"/>
        </w:rPr>
        <w:t>.</w:t>
      </w:r>
    </w:p>
    <w:p w14:paraId="3722A5E8" w14:textId="77777777" w:rsidR="007D13A9" w:rsidRPr="00CB5957" w:rsidRDefault="007D13A9" w:rsidP="007D13A9">
      <w:pPr>
        <w:pStyle w:val="aff1"/>
        <w:rPr>
          <w:rStyle w:val="afffb"/>
          <w:rFonts w:eastAsia="Calibri"/>
          <w:i w:val="0"/>
          <w:color w:val="auto"/>
          <w:sz w:val="24"/>
        </w:rPr>
      </w:pPr>
      <w:r w:rsidRPr="00CB5957">
        <w:rPr>
          <w:rStyle w:val="afffb"/>
          <w:rFonts w:eastAsia="Calibri"/>
          <w:i w:val="0"/>
          <w:color w:val="auto"/>
          <w:sz w:val="24"/>
        </w:rPr>
        <w:t>Уровень убедительности рекомендаций – С (уровень достоверности доказательств – 5)</w:t>
      </w:r>
    </w:p>
    <w:p w14:paraId="474391F8" w14:textId="77777777" w:rsidR="006425FF" w:rsidRDefault="007D13A9" w:rsidP="007D13A9">
      <w:pPr>
        <w:pStyle w:val="aff1"/>
        <w:rPr>
          <w:rStyle w:val="afffb"/>
          <w:rFonts w:eastAsia="Calibri"/>
          <w:b w:val="0"/>
          <w:color w:val="auto"/>
          <w:sz w:val="24"/>
        </w:rPr>
      </w:pPr>
      <w:r w:rsidRPr="007D13A9">
        <w:rPr>
          <w:rStyle w:val="afffb"/>
          <w:rFonts w:eastAsia="Calibri"/>
          <w:b w:val="0"/>
          <w:color w:val="auto"/>
          <w:sz w:val="24"/>
        </w:rPr>
        <w:t xml:space="preserve">Комментарий: Необходимость реабилитации пациентов обусловлена хирургической травмой </w:t>
      </w:r>
      <w:r w:rsidR="00724590">
        <w:rPr>
          <w:rStyle w:val="afffb"/>
          <w:rFonts w:eastAsia="Calibri"/>
          <w:b w:val="0"/>
          <w:color w:val="auto"/>
          <w:sz w:val="24"/>
        </w:rPr>
        <w:t xml:space="preserve">мягких тканей головы и шеи </w:t>
      </w:r>
      <w:r w:rsidRPr="007D13A9">
        <w:rPr>
          <w:rStyle w:val="afffb"/>
          <w:rFonts w:eastAsia="Calibri"/>
          <w:b w:val="0"/>
          <w:color w:val="auto"/>
          <w:sz w:val="24"/>
        </w:rPr>
        <w:t>послеоперационных швов. Наличие послеоперац</w:t>
      </w:r>
      <w:r w:rsidR="00724590">
        <w:rPr>
          <w:rStyle w:val="afffb"/>
          <w:rFonts w:eastAsia="Calibri"/>
          <w:b w:val="0"/>
          <w:color w:val="auto"/>
          <w:sz w:val="24"/>
        </w:rPr>
        <w:t xml:space="preserve">ионных ран </w:t>
      </w:r>
      <w:r w:rsidRPr="007D13A9">
        <w:rPr>
          <w:rStyle w:val="afffb"/>
          <w:rFonts w:eastAsia="Calibri"/>
          <w:b w:val="0"/>
          <w:color w:val="auto"/>
          <w:sz w:val="24"/>
        </w:rPr>
        <w:t>в указанных анатомических о</w:t>
      </w:r>
      <w:r w:rsidR="00724590">
        <w:rPr>
          <w:rStyle w:val="afffb"/>
          <w:rFonts w:eastAsia="Calibri"/>
          <w:b w:val="0"/>
          <w:color w:val="auto"/>
          <w:sz w:val="24"/>
        </w:rPr>
        <w:t>бластях, их заживление первичным</w:t>
      </w:r>
      <w:r w:rsidRPr="007D13A9">
        <w:rPr>
          <w:rStyle w:val="afffb"/>
          <w:rFonts w:eastAsia="Calibri"/>
          <w:b w:val="0"/>
          <w:color w:val="auto"/>
          <w:sz w:val="24"/>
        </w:rPr>
        <w:t xml:space="preserve"> нат</w:t>
      </w:r>
      <w:r w:rsidR="00724590">
        <w:rPr>
          <w:rStyle w:val="afffb"/>
          <w:rFonts w:eastAsia="Calibri"/>
          <w:b w:val="0"/>
          <w:color w:val="auto"/>
          <w:sz w:val="24"/>
        </w:rPr>
        <w:t>яжением, швы в местах лигирования сосудов обу</w:t>
      </w:r>
      <w:r w:rsidRPr="007D13A9">
        <w:rPr>
          <w:rStyle w:val="afffb"/>
          <w:rFonts w:eastAsia="Calibri"/>
          <w:b w:val="0"/>
          <w:color w:val="auto"/>
          <w:sz w:val="24"/>
        </w:rPr>
        <w:t>славливают риск гнойно-септических осложнений, послеоперационных кровотечений пр</w:t>
      </w:r>
      <w:r w:rsidR="00724590">
        <w:rPr>
          <w:rStyle w:val="afffb"/>
          <w:rFonts w:eastAsia="Calibri"/>
          <w:b w:val="0"/>
          <w:color w:val="auto"/>
          <w:sz w:val="24"/>
        </w:rPr>
        <w:t xml:space="preserve">и </w:t>
      </w:r>
      <w:r w:rsidR="00724590" w:rsidRPr="00724590">
        <w:rPr>
          <w:rStyle w:val="afffb"/>
          <w:rFonts w:eastAsia="Calibri"/>
          <w:b w:val="0"/>
          <w:color w:val="auto"/>
          <w:sz w:val="24"/>
        </w:rPr>
        <w:t>несостоятельности наложенных швов. Болевой синдром различной степени выраженности и возможные нарушения фу</w:t>
      </w:r>
      <w:r w:rsidR="00724590">
        <w:rPr>
          <w:rStyle w:val="afffb"/>
          <w:rFonts w:eastAsia="Calibri"/>
          <w:b w:val="0"/>
          <w:color w:val="auto"/>
          <w:sz w:val="24"/>
        </w:rPr>
        <w:t xml:space="preserve">нкции глотания , </w:t>
      </w:r>
      <w:r w:rsidR="00724590">
        <w:rPr>
          <w:rStyle w:val="afffb"/>
          <w:rFonts w:eastAsia="Calibri"/>
          <w:b w:val="0"/>
          <w:color w:val="auto"/>
          <w:sz w:val="24"/>
        </w:rPr>
        <w:lastRenderedPageBreak/>
        <w:t xml:space="preserve">мимики, открывания рта, движение языка, речи </w:t>
      </w:r>
      <w:r w:rsidR="00724590" w:rsidRPr="00724590">
        <w:rPr>
          <w:rStyle w:val="afffb"/>
          <w:rFonts w:eastAsia="Calibri"/>
          <w:b w:val="0"/>
          <w:color w:val="auto"/>
          <w:sz w:val="24"/>
        </w:rPr>
        <w:t xml:space="preserve"> в послеоперационном периоде может приводить к значительной социальной дезадаптации и снижать качество жизни данной категории пациентов</w:t>
      </w:r>
      <w:r w:rsidR="00724590">
        <w:rPr>
          <w:rStyle w:val="afffb"/>
          <w:rFonts w:eastAsia="Calibri"/>
          <w:b w:val="0"/>
          <w:color w:val="auto"/>
          <w:sz w:val="24"/>
        </w:rPr>
        <w:t>.</w:t>
      </w:r>
    </w:p>
    <w:p w14:paraId="0643A506" w14:textId="77777777" w:rsidR="00724590" w:rsidRDefault="00724590" w:rsidP="00724590">
      <w:pPr>
        <w:pStyle w:val="aff1"/>
      </w:pPr>
      <w:r>
        <w:t>Этапы реабилитации пациентов после хирургического лечения:</w:t>
      </w:r>
    </w:p>
    <w:p w14:paraId="6C1E870E" w14:textId="77777777" w:rsidR="00724590" w:rsidRDefault="00724590" w:rsidP="00724590">
      <w:pPr>
        <w:pStyle w:val="aff1"/>
        <w:rPr>
          <w:ins w:id="343" w:author="Александра Серова" w:date="2024-06-03T09:39:00Z"/>
          <w:b w:val="0"/>
          <w:lang w:val="en-GB"/>
        </w:rPr>
      </w:pPr>
      <w:r w:rsidRPr="00CB5957">
        <w:rPr>
          <w:b w:val="0"/>
        </w:rPr>
        <w:t>1-й этап – ранняя реабилитация после хирургического вмешательства. В данный период пациент находится н</w:t>
      </w:r>
      <w:r w:rsidR="00562724">
        <w:rPr>
          <w:b w:val="0"/>
        </w:rPr>
        <w:t>а реабилитационном стационаре</w:t>
      </w:r>
      <w:r w:rsidR="00B32533" w:rsidRPr="00CB5957">
        <w:rPr>
          <w:b w:val="0"/>
        </w:rPr>
        <w:t>.</w:t>
      </w:r>
    </w:p>
    <w:p w14:paraId="52CEBCA8" w14:textId="77777777" w:rsidR="00705AA9" w:rsidRPr="00705AA9" w:rsidRDefault="00705AA9" w:rsidP="00724590">
      <w:pPr>
        <w:pStyle w:val="aff1"/>
        <w:rPr>
          <w:b w:val="0"/>
          <w:lang w:val="en-GB"/>
          <w:rPrChange w:id="344" w:author="Александра Серова" w:date="2024-06-03T09:39:00Z">
            <w:rPr>
              <w:b w:val="0"/>
            </w:rPr>
          </w:rPrChange>
        </w:rPr>
      </w:pPr>
    </w:p>
    <w:p w14:paraId="6A3026E9" w14:textId="6F30ACFA" w:rsidR="00724590" w:rsidRPr="00F07F45" w:rsidRDefault="00606B82">
      <w:pPr>
        <w:pStyle w:val="aff1"/>
        <w:ind w:left="0"/>
        <w:rPr>
          <w:b w:val="0"/>
          <w:lang w:val="en-GB"/>
          <w:rPrChange w:id="345" w:author="Александра Серова" w:date="2024-06-03T10:15:00Z">
            <w:rPr>
              <w:b w:val="0"/>
            </w:rPr>
          </w:rPrChange>
        </w:rPr>
        <w:pPrChange w:id="346" w:author="Александра Серова" w:date="2024-06-03T09:40:00Z">
          <w:pPr>
            <w:pStyle w:val="aff1"/>
          </w:pPr>
        </w:pPrChange>
      </w:pPr>
      <w:ins w:id="347" w:author="Александра Серова" w:date="2024-06-03T09:40:00Z">
        <w:r>
          <w:rPr>
            <w:b w:val="0"/>
          </w:rPr>
          <w:t xml:space="preserve">Рекомендуется на 1 </w:t>
        </w:r>
      </w:ins>
      <w:commentRangeStart w:id="348"/>
      <w:del w:id="349" w:author="Александра Серова" w:date="2024-06-03T09:40:00Z">
        <w:r w:rsidR="00724590" w:rsidRPr="00CB5957" w:rsidDel="00606B82">
          <w:rPr>
            <w:b w:val="0"/>
          </w:rPr>
          <w:delText>Наиболее важными задачам</w:delText>
        </w:r>
        <w:r w:rsidR="00B32533" w:rsidRPr="00CB5957" w:rsidDel="00606B82">
          <w:rPr>
            <w:b w:val="0"/>
          </w:rPr>
          <w:delText xml:space="preserve">и 1 </w:delText>
        </w:r>
        <w:r w:rsidR="00B32533" w:rsidRPr="00CB5957" w:rsidDel="00E13A86">
          <w:rPr>
            <w:b w:val="0"/>
          </w:rPr>
          <w:delText>этап</w:delText>
        </w:r>
        <w:r w:rsidR="00B32533" w:rsidRPr="00CB5957" w:rsidDel="00606B82">
          <w:rPr>
            <w:b w:val="0"/>
          </w:rPr>
          <w:delText>а</w:delText>
        </w:r>
      </w:del>
      <w:ins w:id="350" w:author="Александра Серова" w:date="2024-06-03T09:40:00Z">
        <w:r w:rsidR="00E13A86">
          <w:rPr>
            <w:b w:val="0"/>
          </w:rPr>
          <w:t>этапе</w:t>
        </w:r>
      </w:ins>
      <w:r w:rsidR="00B32533" w:rsidRPr="00CB5957">
        <w:rPr>
          <w:b w:val="0"/>
        </w:rPr>
        <w:t xml:space="preserve"> реабилитации </w:t>
      </w:r>
      <w:del w:id="351" w:author="Александра Серова" w:date="2024-06-03T09:40:00Z">
        <w:r w:rsidR="00B32533" w:rsidRPr="00CB5957" w:rsidDel="00E13A86">
          <w:rPr>
            <w:b w:val="0"/>
          </w:rPr>
          <w:delText>явля</w:delText>
        </w:r>
        <w:r w:rsidR="00562724" w:rsidDel="00E13A86">
          <w:rPr>
            <w:b w:val="0"/>
          </w:rPr>
          <w:delText>ю</w:delText>
        </w:r>
        <w:r w:rsidR="00B32533" w:rsidRPr="00CB5957" w:rsidDel="00E13A86">
          <w:rPr>
            <w:b w:val="0"/>
          </w:rPr>
          <w:delText xml:space="preserve">тся </w:delText>
        </w:r>
      </w:del>
      <w:del w:id="352" w:author="Александра Серова" w:date="2024-06-03T09:41:00Z">
        <w:r w:rsidR="00724590" w:rsidRPr="00CB5957" w:rsidDel="008E4B5B">
          <w:rPr>
            <w:b w:val="0"/>
          </w:rPr>
          <w:delText>осуществляется</w:delText>
        </w:r>
      </w:del>
      <w:ins w:id="353" w:author="Александра Серова" w:date="2024-06-03T09:41:00Z">
        <w:r w:rsidR="008E4B5B">
          <w:rPr>
            <w:b w:val="0"/>
          </w:rPr>
          <w:t xml:space="preserve"> осуществлять </w:t>
        </w:r>
      </w:ins>
      <w:del w:id="354" w:author="Александра Серова" w:date="2024-06-03T09:41:00Z">
        <w:r w:rsidR="00724590" w:rsidRPr="00CB5957" w:rsidDel="008E4B5B">
          <w:rPr>
            <w:b w:val="0"/>
          </w:rPr>
          <w:delText xml:space="preserve"> </w:delText>
        </w:r>
      </w:del>
      <w:r w:rsidR="00724590" w:rsidRPr="00CB5957">
        <w:rPr>
          <w:b w:val="0"/>
        </w:rPr>
        <w:t>контроль гемостаза, раневого процесса и купирование после</w:t>
      </w:r>
      <w:r w:rsidR="00B32533" w:rsidRPr="00CB5957">
        <w:rPr>
          <w:b w:val="0"/>
        </w:rPr>
        <w:t>операционного болевого синдрома, проведение противоотечной терапии,</w:t>
      </w:r>
      <w:r w:rsidR="00CD5742">
        <w:rPr>
          <w:b w:val="0"/>
        </w:rPr>
        <w:t xml:space="preserve"> </w:t>
      </w:r>
      <w:r w:rsidR="00B32533" w:rsidRPr="00CB5957">
        <w:rPr>
          <w:b w:val="0"/>
        </w:rPr>
        <w:t>ежедневная санация ран растворами антисептиков</w:t>
      </w:r>
      <w:commentRangeEnd w:id="348"/>
      <w:r w:rsidR="009F297A">
        <w:rPr>
          <w:rStyle w:val="ae"/>
          <w:b w:val="0"/>
        </w:rPr>
        <w:commentReference w:id="348"/>
      </w:r>
      <w:ins w:id="355" w:author="Александра Серова" w:date="2024-06-03T09:41:00Z">
        <w:r w:rsidR="00D4649E">
          <w:rPr>
            <w:b w:val="0"/>
          </w:rPr>
          <w:t xml:space="preserve"> для профилактики развития осложнений</w:t>
        </w:r>
      </w:ins>
      <w:ins w:id="356" w:author="Александра Серова" w:date="2024-06-03T09:42:00Z">
        <w:r w:rsidR="00F558A7">
          <w:rPr>
            <w:b w:val="0"/>
            <w:lang w:val="en-GB"/>
          </w:rPr>
          <w:t>[</w:t>
        </w:r>
      </w:ins>
      <w:ins w:id="357" w:author="Александра Серова" w:date="2024-06-03T10:15:00Z">
        <w:r w:rsidR="00F07F45">
          <w:rPr>
            <w:b w:val="0"/>
            <w:lang w:val="en-GB"/>
          </w:rPr>
          <w:t>28,39,</w:t>
        </w:r>
        <w:r w:rsidR="001B69AC">
          <w:rPr>
            <w:b w:val="0"/>
            <w:lang w:val="en-GB"/>
          </w:rPr>
          <w:t>38</w:t>
        </w:r>
      </w:ins>
      <w:ins w:id="358" w:author="Александра Серова" w:date="2024-06-03T10:16:00Z">
        <w:r w:rsidR="001B69AC">
          <w:rPr>
            <w:b w:val="0"/>
            <w:lang w:val="en-GB"/>
          </w:rPr>
          <w:t>,45</w:t>
        </w:r>
      </w:ins>
      <w:ins w:id="359" w:author="Александра Серова" w:date="2024-06-03T09:42:00Z">
        <w:r w:rsidR="00F558A7">
          <w:rPr>
            <w:b w:val="0"/>
            <w:lang w:val="en-GB"/>
          </w:rPr>
          <w:t>]</w:t>
        </w:r>
      </w:ins>
      <w:ins w:id="360" w:author="Александра Серова" w:date="2024-06-03T09:41:00Z">
        <w:r w:rsidR="00D4649E">
          <w:rPr>
            <w:b w:val="0"/>
          </w:rPr>
          <w:t>.</w:t>
        </w:r>
      </w:ins>
      <w:ins w:id="361" w:author="Александра Серова" w:date="2024-06-03T09:42:00Z">
        <w:r w:rsidR="00F558A7">
          <w:rPr>
            <w:b w:val="0"/>
          </w:rPr>
          <w:t xml:space="preserve">        </w:t>
        </w:r>
      </w:ins>
      <w:ins w:id="362" w:author="Александра Серова" w:date="2024-06-03T13:53:00Z">
        <w:r w:rsidR="00BA2C8E">
          <w:rPr>
            <w:b w:val="0"/>
          </w:rPr>
          <w:t xml:space="preserve">                                                                  </w:t>
        </w:r>
      </w:ins>
      <w:ins w:id="363" w:author="Александра Серова" w:date="2024-06-03T09:42:00Z">
        <w:r w:rsidR="00D4649E" w:rsidRPr="00D4649E">
          <w:t xml:space="preserve"> </w:t>
        </w:r>
        <w:r w:rsidR="00D4649E" w:rsidRPr="007A3E63">
          <w:t>Уровень убедительности рекомендаций – С (уровень достоверности доказательств – 5)</w:t>
        </w:r>
      </w:ins>
    </w:p>
    <w:p w14:paraId="5451982D" w14:textId="57C8A07B" w:rsidR="00CD5742" w:rsidRDefault="00CD5742" w:rsidP="005E3178">
      <w:pPr>
        <w:pStyle w:val="aff1"/>
        <w:numPr>
          <w:ilvl w:val="0"/>
          <w:numId w:val="4"/>
        </w:numPr>
        <w:ind w:left="567" w:hanging="560"/>
        <w:rPr>
          <w:b w:val="0"/>
        </w:rPr>
      </w:pPr>
      <w:commentRangeStart w:id="364"/>
      <w:r w:rsidRPr="007A3E63">
        <w:t>Рекомендуется</w:t>
      </w:r>
      <w:r>
        <w:rPr>
          <w:b w:val="0"/>
        </w:rPr>
        <w:t xml:space="preserve">  </w:t>
      </w:r>
      <w:commentRangeEnd w:id="364"/>
      <w:r w:rsidR="006F3649">
        <w:rPr>
          <w:rStyle w:val="ae"/>
          <w:b w:val="0"/>
        </w:rPr>
        <w:commentReference w:id="364"/>
      </w:r>
      <w:r>
        <w:rPr>
          <w:b w:val="0"/>
        </w:rPr>
        <w:t>проведение консультации клинического психолога</w:t>
      </w:r>
      <w:r w:rsidR="007A3E63">
        <w:rPr>
          <w:b w:val="0"/>
        </w:rPr>
        <w:t xml:space="preserve">  для оценки психологического состояния пациента в послеоперационном периоде</w:t>
      </w:r>
      <w:ins w:id="365" w:author="Александра Серова" w:date="2024-06-03T10:13:00Z">
        <w:r w:rsidR="00B22142">
          <w:rPr>
            <w:b w:val="0"/>
          </w:rPr>
          <w:t xml:space="preserve"> </w:t>
        </w:r>
        <w:r w:rsidR="00B22142">
          <w:rPr>
            <w:b w:val="0"/>
            <w:lang w:val="en-GB"/>
          </w:rPr>
          <w:t>[50,51]</w:t>
        </w:r>
      </w:ins>
      <w:r w:rsidR="007A3E63">
        <w:rPr>
          <w:b w:val="0"/>
        </w:rPr>
        <w:t>.</w:t>
      </w:r>
    </w:p>
    <w:p w14:paraId="5947E6E4" w14:textId="77777777" w:rsidR="007A3E63" w:rsidRPr="007A3E63" w:rsidRDefault="007A3E63" w:rsidP="007A3E63">
      <w:pPr>
        <w:pStyle w:val="aff1"/>
        <w:ind w:left="567"/>
      </w:pPr>
      <w:r w:rsidRPr="007A3E63">
        <w:t>Уровень убедительности рекомендаций – С (уровень достоверности доказательств – 5)</w:t>
      </w:r>
    </w:p>
    <w:p w14:paraId="36718BED" w14:textId="77777777" w:rsidR="00724590" w:rsidRPr="007A3E63" w:rsidRDefault="00CD5742" w:rsidP="00CD5742">
      <w:pPr>
        <w:pStyle w:val="aff1"/>
        <w:ind w:left="567"/>
        <w:rPr>
          <w:b w:val="0"/>
        </w:rPr>
      </w:pPr>
      <w:r>
        <w:t xml:space="preserve">         </w:t>
      </w:r>
      <w:r w:rsidR="00724590" w:rsidRPr="007A3E63">
        <w:rPr>
          <w:b w:val="0"/>
        </w:rPr>
        <w:t>2-</w:t>
      </w:r>
      <w:r w:rsidR="00724590" w:rsidRPr="007A3E63">
        <w:rPr>
          <w:b w:val="0"/>
        </w:rPr>
        <w:tab/>
        <w:t>й этап с 15 по 45 сутки после операции, направлен на у</w:t>
      </w:r>
      <w:r w:rsidR="00CB5957" w:rsidRPr="007A3E63">
        <w:rPr>
          <w:b w:val="0"/>
        </w:rPr>
        <w:t>скорение репаративных процессов</w:t>
      </w:r>
      <w:r w:rsidR="00B32533" w:rsidRPr="007A3E63">
        <w:rPr>
          <w:b w:val="0"/>
        </w:rPr>
        <w:t>, а так же восстановление функциональных и эстетических  качеств.</w:t>
      </w:r>
    </w:p>
    <w:p w14:paraId="3D11C76F" w14:textId="7B20B4F4" w:rsidR="00CB5957" w:rsidRPr="00CB5957" w:rsidRDefault="00CB5957" w:rsidP="005E3178">
      <w:pPr>
        <w:pStyle w:val="aff1"/>
        <w:numPr>
          <w:ilvl w:val="0"/>
          <w:numId w:val="4"/>
        </w:numPr>
        <w:ind w:left="709" w:hanging="567"/>
      </w:pPr>
      <w:commentRangeStart w:id="366"/>
      <w:r>
        <w:t xml:space="preserve">Рекомендуется </w:t>
      </w:r>
      <w:commentRangeEnd w:id="366"/>
      <w:r w:rsidR="006F3649">
        <w:rPr>
          <w:rStyle w:val="ae"/>
          <w:b w:val="0"/>
        </w:rPr>
        <w:commentReference w:id="366"/>
      </w:r>
      <w:r w:rsidRPr="00CB5957">
        <w:rPr>
          <w:b w:val="0"/>
        </w:rPr>
        <w:t xml:space="preserve">проведение физиотерапевтического лечения после получения гистологического ответа </w:t>
      </w:r>
      <w:r>
        <w:rPr>
          <w:b w:val="0"/>
        </w:rPr>
        <w:t xml:space="preserve"> в объеме , назначенном врачом-физиотерапевтом</w:t>
      </w:r>
      <w:r w:rsidRPr="00CB5957">
        <w:rPr>
          <w:b w:val="0"/>
        </w:rPr>
        <w:t xml:space="preserve"> для восстановления функции и улучшения эстетического вида послеоперационного рубца</w:t>
      </w:r>
      <w:r>
        <w:rPr>
          <w:b w:val="0"/>
        </w:rPr>
        <w:t>.</w:t>
      </w:r>
      <w:ins w:id="367" w:author="Александра Серова" w:date="2024-06-03T10:20:00Z">
        <w:r w:rsidR="00B17B2C">
          <w:rPr>
            <w:b w:val="0"/>
            <w:lang w:val="en-GB"/>
          </w:rPr>
          <w:t>[</w:t>
        </w:r>
        <w:r w:rsidR="00F21798">
          <w:rPr>
            <w:b w:val="0"/>
            <w:lang w:val="en-GB"/>
          </w:rPr>
          <w:t>49,50</w:t>
        </w:r>
        <w:r w:rsidR="00B17B2C">
          <w:rPr>
            <w:b w:val="0"/>
            <w:lang w:val="en-GB"/>
          </w:rPr>
          <w:t>]</w:t>
        </w:r>
      </w:ins>
    </w:p>
    <w:p w14:paraId="6E1CB9F9" w14:textId="77777777" w:rsidR="00CB5957" w:rsidRDefault="00CB5957" w:rsidP="00CB5957">
      <w:pPr>
        <w:pStyle w:val="aff1"/>
      </w:pPr>
      <w:r w:rsidRPr="00CB5957">
        <w:t>Уровень убедительности рекомендаций  С (уровень достоверности доказательств – 4)</w:t>
      </w:r>
    </w:p>
    <w:p w14:paraId="5F177EB0" w14:textId="2D17ADB0" w:rsidR="00CB5957" w:rsidRPr="007A3E63" w:rsidRDefault="00CB5957" w:rsidP="005E3178">
      <w:pPr>
        <w:pStyle w:val="aff1"/>
        <w:numPr>
          <w:ilvl w:val="0"/>
          <w:numId w:val="4"/>
        </w:numPr>
        <w:ind w:left="567" w:hanging="567"/>
        <w:rPr>
          <w:b w:val="0"/>
        </w:rPr>
      </w:pPr>
      <w:commentRangeStart w:id="368"/>
      <w:r>
        <w:t xml:space="preserve">Рекомендуется </w:t>
      </w:r>
      <w:commentRangeEnd w:id="368"/>
      <w:r w:rsidR="006F3649">
        <w:rPr>
          <w:rStyle w:val="ae"/>
          <w:b w:val="0"/>
        </w:rPr>
        <w:commentReference w:id="368"/>
      </w:r>
      <w:r w:rsidRPr="007A3E63">
        <w:rPr>
          <w:b w:val="0"/>
        </w:rPr>
        <w:t>провед</w:t>
      </w:r>
      <w:r w:rsidR="00CD5742" w:rsidRPr="007A3E63">
        <w:rPr>
          <w:b w:val="0"/>
        </w:rPr>
        <w:t>е</w:t>
      </w:r>
      <w:r w:rsidRPr="007A3E63">
        <w:rPr>
          <w:b w:val="0"/>
        </w:rPr>
        <w:t xml:space="preserve">ние лечебно-физического лечения  назначенном в объеме врачом </w:t>
      </w:r>
      <w:r w:rsidR="007A3E63" w:rsidRPr="007A3E63">
        <w:rPr>
          <w:b w:val="0"/>
        </w:rPr>
        <w:t>–</w:t>
      </w:r>
      <w:r w:rsidR="007A3E63">
        <w:rPr>
          <w:b w:val="0"/>
        </w:rPr>
        <w:t xml:space="preserve"> </w:t>
      </w:r>
      <w:r w:rsidRPr="007A3E63">
        <w:rPr>
          <w:b w:val="0"/>
        </w:rPr>
        <w:t>ЛФК</w:t>
      </w:r>
      <w:r w:rsidR="007A3E63" w:rsidRPr="007A3E63">
        <w:rPr>
          <w:b w:val="0"/>
        </w:rPr>
        <w:t>, для  быстрого восстановления функционального статуса пациента</w:t>
      </w:r>
      <w:ins w:id="369" w:author="Александра Серова" w:date="2024-06-03T10:20:00Z">
        <w:r w:rsidR="002F45D4">
          <w:rPr>
            <w:b w:val="0"/>
            <w:lang w:val="en-GB"/>
          </w:rPr>
          <w:t xml:space="preserve"> [</w:t>
        </w:r>
      </w:ins>
      <w:ins w:id="370" w:author="Александра Серова" w:date="2024-06-03T10:21:00Z">
        <w:r w:rsidR="002F45D4">
          <w:rPr>
            <w:b w:val="0"/>
            <w:lang w:val="en-GB"/>
          </w:rPr>
          <w:t>49]</w:t>
        </w:r>
      </w:ins>
      <w:r w:rsidR="007A3E63" w:rsidRPr="007A3E63">
        <w:rPr>
          <w:b w:val="0"/>
        </w:rPr>
        <w:t>.</w:t>
      </w:r>
    </w:p>
    <w:p w14:paraId="2364223F" w14:textId="77777777" w:rsidR="007A3E63" w:rsidRDefault="007A3E63" w:rsidP="007A3E63">
      <w:pPr>
        <w:pStyle w:val="aff1"/>
        <w:ind w:left="567"/>
      </w:pPr>
      <w:r w:rsidRPr="007A3E63">
        <w:t>Уровень убедительности рекомендаций  С (уровень достоверности доказательств – 4)</w:t>
      </w:r>
    </w:p>
    <w:p w14:paraId="53828B79" w14:textId="77777777" w:rsidR="00724590" w:rsidRDefault="00724590" w:rsidP="00CB5957">
      <w:pPr>
        <w:pStyle w:val="aff1"/>
        <w:ind w:left="0"/>
      </w:pPr>
      <w:r>
        <w:tab/>
      </w:r>
    </w:p>
    <w:p w14:paraId="522D90D3" w14:textId="77777777" w:rsidR="00A43CE5" w:rsidRPr="00C81573" w:rsidRDefault="00094ED6" w:rsidP="00A43CE5">
      <w:pPr>
        <w:pStyle w:val="CustomContentNormal"/>
      </w:pPr>
      <w:bookmarkStart w:id="371" w:name="_Toc11747747"/>
      <w:bookmarkStart w:id="372" w:name="_Toc25184497"/>
      <w:r w:rsidRPr="00C81573">
        <w:t xml:space="preserve">5. </w:t>
      </w:r>
      <w:r w:rsidR="00CB71DA" w:rsidRPr="00C81573">
        <w:t>Профилактика</w:t>
      </w:r>
      <w:bookmarkEnd w:id="337"/>
      <w:r w:rsidR="00B104EF" w:rsidRPr="00C81573">
        <w:t xml:space="preserve"> и диспансерное наблюдение</w:t>
      </w:r>
      <w:r w:rsidR="00A43CE5" w:rsidRPr="00C81573">
        <w:t>,</w:t>
      </w:r>
      <w:r w:rsidR="00562724">
        <w:t xml:space="preserve"> </w:t>
      </w:r>
      <w:r w:rsidR="00A43CE5" w:rsidRPr="00C81573">
        <w:t>медицинские показания и противопоказания к применению методов профилактики</w:t>
      </w:r>
      <w:bookmarkEnd w:id="371"/>
      <w:bookmarkEnd w:id="372"/>
    </w:p>
    <w:p w14:paraId="3919CFC3" w14:textId="743A5A3D" w:rsidR="00CF382E" w:rsidRPr="00951C22" w:rsidDel="00F61594" w:rsidRDefault="006425FF">
      <w:pPr>
        <w:pStyle w:val="1"/>
        <w:numPr>
          <w:ilvl w:val="0"/>
          <w:numId w:val="0"/>
        </w:numPr>
        <w:ind w:left="709"/>
        <w:rPr>
          <w:del w:id="373" w:author="Александра Серова" w:date="2024-06-03T10:35:00Z"/>
          <w:lang w:val="en-GB"/>
          <w:rPrChange w:id="374" w:author="Александра Серова" w:date="2024-06-03T13:53:00Z">
            <w:rPr>
              <w:del w:id="375" w:author="Александра Серова" w:date="2024-06-03T10:35:00Z"/>
            </w:rPr>
          </w:rPrChange>
        </w:rPr>
        <w:pPrChange w:id="376" w:author="Александра Серова" w:date="2024-06-03T10:35:00Z">
          <w:pPr>
            <w:pStyle w:val="1"/>
          </w:pPr>
        </w:pPrChange>
      </w:pPr>
      <w:bookmarkStart w:id="377" w:name="__RefHeading___doc_6"/>
      <w:commentRangeStart w:id="378"/>
      <w:r w:rsidRPr="00C81573">
        <w:t xml:space="preserve">Рекомендуется </w:t>
      </w:r>
      <w:bookmarkStart w:id="379" w:name="_Toc11747748"/>
      <w:bookmarkStart w:id="380" w:name="_Toc25184498"/>
      <w:commentRangeEnd w:id="378"/>
      <w:r w:rsidR="006F3649">
        <w:rPr>
          <w:rStyle w:val="ae"/>
          <w:rFonts w:eastAsia="Calibri"/>
        </w:rPr>
        <w:commentReference w:id="378"/>
      </w:r>
      <w:r w:rsidR="00CF382E">
        <w:tab/>
        <w:t>всем пациентам, перенесшим хирургическое лечение доброкачест</w:t>
      </w:r>
      <w:r w:rsidR="004E1E9E">
        <w:t>венных образований головы и шеи</w:t>
      </w:r>
      <w:r w:rsidR="00CF382E">
        <w:t xml:space="preserve">, после окончания лечения и </w:t>
      </w:r>
      <w:r w:rsidR="00CF382E">
        <w:lastRenderedPageBreak/>
        <w:t xml:space="preserve">заживления ран рекомендуется динамическое наблюдение врачом- челюстно-лицевого хирурга  1 раз в </w:t>
      </w:r>
      <w:ins w:id="381" w:author="Александра Серова" w:date="2024-06-03T10:35:00Z">
        <w:r w:rsidR="00F61594">
          <w:t xml:space="preserve">12 месяцев </w:t>
        </w:r>
      </w:ins>
      <w:del w:id="382" w:author="Александра Серова" w:date="2024-06-03T10:35:00Z">
        <w:r w:rsidR="00CF382E" w:rsidDel="0043655F">
          <w:delText>6</w:delText>
        </w:r>
        <w:r w:rsidR="00CF382E" w:rsidDel="00F61594">
          <w:delText xml:space="preserve"> месяцев в течение первого года</w:delText>
        </w:r>
      </w:del>
      <w:r w:rsidR="00CF382E">
        <w:t xml:space="preserve"> для улучшения контроля над заболе</w:t>
      </w:r>
      <w:r w:rsidR="004E1E9E">
        <w:t>ванием и профилактики рецидивов</w:t>
      </w:r>
      <w:r w:rsidR="00CF382E">
        <w:t xml:space="preserve">, </w:t>
      </w:r>
      <w:del w:id="383" w:author="Александра Серова" w:date="2024-06-03T10:35:00Z">
        <w:r w:rsidR="00CF382E" w:rsidDel="00F61594">
          <w:delText>при полостных образованиях  проведение УЗИ .</w:delText>
        </w:r>
      </w:del>
      <w:ins w:id="384" w:author="Александра Серова" w:date="2024-06-03T13:53:00Z">
        <w:r w:rsidR="00951C22">
          <w:rPr>
            <w:lang w:val="en-GB"/>
          </w:rPr>
          <w:t>[52]</w:t>
        </w:r>
      </w:ins>
    </w:p>
    <w:p w14:paraId="08C81D34" w14:textId="1C4BDF57" w:rsidR="00CF382E" w:rsidRPr="00F61594" w:rsidRDefault="00CF382E" w:rsidP="00F61594">
      <w:pPr>
        <w:pStyle w:val="1"/>
        <w:numPr>
          <w:ilvl w:val="0"/>
          <w:numId w:val="0"/>
        </w:numPr>
        <w:ind w:left="709"/>
        <w:rPr>
          <w:b/>
        </w:rPr>
      </w:pPr>
      <w:r w:rsidRPr="00F61594">
        <w:rPr>
          <w:b/>
        </w:rPr>
        <w:t>Уровень убедительности рекомендаций – С (уровень достоверности доказательств – 5)</w:t>
      </w:r>
    </w:p>
    <w:p w14:paraId="0014F9BC" w14:textId="77777777" w:rsidR="009B4039" w:rsidRPr="00CF382E" w:rsidRDefault="00C4630C" w:rsidP="004E1E9E">
      <w:pPr>
        <w:pStyle w:val="1"/>
        <w:numPr>
          <w:ilvl w:val="0"/>
          <w:numId w:val="0"/>
        </w:numPr>
        <w:ind w:left="709"/>
        <w:jc w:val="center"/>
        <w:rPr>
          <w:b/>
          <w:sz w:val="28"/>
        </w:rPr>
      </w:pPr>
      <w:r w:rsidRPr="00CF382E">
        <w:rPr>
          <w:b/>
          <w:sz w:val="28"/>
        </w:rPr>
        <w:t xml:space="preserve">6. </w:t>
      </w:r>
      <w:r w:rsidR="009B4039" w:rsidRPr="00CF382E">
        <w:rPr>
          <w:b/>
          <w:sz w:val="28"/>
        </w:rPr>
        <w:t xml:space="preserve">Организация </w:t>
      </w:r>
      <w:r w:rsidR="00C81573" w:rsidRPr="00742B47">
        <w:rPr>
          <w:b/>
          <w:sz w:val="28"/>
        </w:rPr>
        <w:t>оказания</w:t>
      </w:r>
      <w:r w:rsidR="00C81573" w:rsidRPr="00CF382E">
        <w:rPr>
          <w:b/>
          <w:sz w:val="28"/>
        </w:rPr>
        <w:t xml:space="preserve"> </w:t>
      </w:r>
      <w:r w:rsidR="009B4039" w:rsidRPr="00CF382E">
        <w:rPr>
          <w:b/>
          <w:sz w:val="28"/>
        </w:rPr>
        <w:t>медицинской помощи</w:t>
      </w:r>
      <w:bookmarkEnd w:id="379"/>
      <w:bookmarkEnd w:id="380"/>
    </w:p>
    <w:p w14:paraId="3FBD4A5C" w14:textId="77777777" w:rsidR="00221384" w:rsidRPr="00C81573" w:rsidRDefault="00A86E5F" w:rsidP="00221384">
      <w:pPr>
        <w:pStyle w:val="aff7"/>
      </w:pPr>
      <w:r w:rsidRPr="00C81573">
        <w:t>Показания для госпитализации в медицинскую организацию</w:t>
      </w:r>
      <w:r w:rsidR="00221384" w:rsidRPr="00C81573">
        <w:t>:</w:t>
      </w:r>
    </w:p>
    <w:p w14:paraId="5BDA7394" w14:textId="232B6A9B" w:rsidR="007A3E63" w:rsidRDefault="00654BE8" w:rsidP="007A3E63">
      <w:pPr>
        <w:pStyle w:val="16"/>
      </w:pPr>
      <w:r>
        <w:t>1)</w:t>
      </w:r>
      <w:r w:rsidR="007A3E63">
        <w:t>Неотложная го</w:t>
      </w:r>
      <w:r w:rsidR="00885220">
        <w:t>спитализация при присоединении воспалительного процесса</w:t>
      </w:r>
      <w:r w:rsidR="00562724">
        <w:t xml:space="preserve"> (кистозные образования</w:t>
      </w:r>
      <w:r w:rsidR="00885220">
        <w:t>)</w:t>
      </w:r>
      <w:r w:rsidR="007A3E63">
        <w:t>, а также в случае обильных, профузных и продолжающихся кровотечений</w:t>
      </w:r>
      <w:r w:rsidR="00562724">
        <w:t xml:space="preserve"> (</w:t>
      </w:r>
      <w:r w:rsidR="00885220">
        <w:t>сосудистые опухоли)</w:t>
      </w:r>
      <w:r w:rsidR="007A3E63">
        <w:t>.</w:t>
      </w:r>
    </w:p>
    <w:p w14:paraId="6690D92B" w14:textId="0EACAD73" w:rsidR="007A3E63" w:rsidRDefault="00654BE8" w:rsidP="007A3E63">
      <w:pPr>
        <w:pStyle w:val="16"/>
      </w:pPr>
      <w:r>
        <w:t>2)</w:t>
      </w:r>
      <w:r w:rsidR="007A3E63">
        <w:tab/>
        <w:t>Плановая госпитализация при</w:t>
      </w:r>
      <w:r w:rsidR="00885220">
        <w:t xml:space="preserve"> наличии образования</w:t>
      </w:r>
      <w:r w:rsidR="007A3E63">
        <w:t>, без воспаления окружающих тканей.</w:t>
      </w:r>
    </w:p>
    <w:p w14:paraId="5DE82FBE" w14:textId="77777777" w:rsidR="009B4039" w:rsidRPr="00C81573" w:rsidRDefault="004E1E9E" w:rsidP="007A3E63">
      <w:pPr>
        <w:pStyle w:val="16"/>
      </w:pPr>
      <w:r>
        <w:t xml:space="preserve">     </w:t>
      </w:r>
      <w:r w:rsidR="007A3E63">
        <w:t>Проведение диагностических мероприятий в плановой ситуации на этапе постановки диагноза может осуществляться в амбулаторных условиях. Проведение хирургического лечения рекомендуется осуществлять в условиях специализированных отделений стационара, при которых есть возможность применения малоинвазивные вмешательства. Также</w:t>
      </w:r>
      <w:r w:rsidR="00885220">
        <w:t xml:space="preserve"> некоторые</w:t>
      </w:r>
      <w:r w:rsidR="007A3E63">
        <w:t xml:space="preserve"> оперативное лечение может осуществляться в </w:t>
      </w:r>
      <w:r w:rsidR="00885220">
        <w:t xml:space="preserve"> амбулаторных условиях или  в условиях дневного стационара.</w:t>
      </w:r>
    </w:p>
    <w:p w14:paraId="2F7C8628" w14:textId="77777777" w:rsidR="009B4039" w:rsidRPr="00C81573" w:rsidRDefault="009B4039" w:rsidP="00221384">
      <w:pPr>
        <w:pStyle w:val="aff7"/>
      </w:pPr>
      <w:r w:rsidRPr="00C81573">
        <w:t>Показания к выписке пациента из</w:t>
      </w:r>
      <w:r w:rsidR="00562724">
        <w:t xml:space="preserve"> </w:t>
      </w:r>
      <w:r w:rsidR="00221384" w:rsidRPr="00C81573">
        <w:rPr>
          <w:color w:val="000000"/>
          <w:lang w:eastAsia="ru-RU" w:bidi="ru-RU"/>
        </w:rPr>
        <w:t>медицинск</w:t>
      </w:r>
      <w:r w:rsidR="00221384" w:rsidRPr="00C81573">
        <w:rPr>
          <w:color w:val="000000"/>
          <w:lang w:bidi="ru-RU"/>
        </w:rPr>
        <w:t>ой</w:t>
      </w:r>
      <w:r w:rsidR="00885220">
        <w:rPr>
          <w:color w:val="000000"/>
          <w:lang w:bidi="ru-RU"/>
        </w:rPr>
        <w:t xml:space="preserve"> </w:t>
      </w:r>
      <w:r w:rsidR="00334F6C" w:rsidRPr="00C81573">
        <w:rPr>
          <w:color w:val="000000"/>
          <w:lang w:eastAsia="ru-RU" w:bidi="ru-RU"/>
        </w:rPr>
        <w:t>организаци</w:t>
      </w:r>
      <w:r w:rsidR="00334F6C" w:rsidRPr="00C81573">
        <w:rPr>
          <w:color w:val="000000"/>
          <w:lang w:bidi="ru-RU"/>
        </w:rPr>
        <w:t>и</w:t>
      </w:r>
    </w:p>
    <w:p w14:paraId="57338937" w14:textId="77777777" w:rsidR="00742B47" w:rsidRPr="00742B47" w:rsidRDefault="00742B47" w:rsidP="005E3178">
      <w:pPr>
        <w:pStyle w:val="afd"/>
        <w:numPr>
          <w:ilvl w:val="0"/>
          <w:numId w:val="6"/>
        </w:numPr>
        <w:rPr>
          <w:rFonts w:eastAsia="Times New Roman"/>
          <w:szCs w:val="24"/>
          <w:lang w:eastAsia="ru-RU"/>
        </w:rPr>
      </w:pPr>
      <w:r w:rsidRPr="00742B47">
        <w:rPr>
          <w:rFonts w:eastAsia="Times New Roman"/>
          <w:szCs w:val="24"/>
          <w:lang w:eastAsia="ru-RU"/>
        </w:rPr>
        <w:t xml:space="preserve">При неотложной госпитализации по </w:t>
      </w:r>
      <w:r>
        <w:rPr>
          <w:rFonts w:eastAsia="Times New Roman"/>
          <w:szCs w:val="24"/>
          <w:lang w:eastAsia="ru-RU"/>
        </w:rPr>
        <w:t xml:space="preserve">поводу  воспалительного процесса </w:t>
      </w:r>
      <w:r w:rsidRPr="00742B47">
        <w:rPr>
          <w:rFonts w:eastAsia="Times New Roman"/>
          <w:szCs w:val="24"/>
          <w:lang w:eastAsia="ru-RU"/>
        </w:rPr>
        <w:t xml:space="preserve"> показанием к выписке является купирование острых проявлении болезни и положительная динамика состояния пациента: уменьшение локальных воспалительных проявлений; снижение выраженности болевого синдрома с возможностью его купирования  препаратами в амбулаторных условиях; отсутствие признаков кровотечения с возможностью коррекции постгеморрагической анемии (при ее н</w:t>
      </w:r>
      <w:r>
        <w:rPr>
          <w:rFonts w:eastAsia="Times New Roman"/>
          <w:szCs w:val="24"/>
          <w:lang w:eastAsia="ru-RU"/>
        </w:rPr>
        <w:t>аличии) в амбулаторных условиях</w:t>
      </w:r>
      <w:r w:rsidRPr="00742B47">
        <w:rPr>
          <w:rFonts w:eastAsia="Times New Roman"/>
          <w:szCs w:val="24"/>
          <w:lang w:eastAsia="ru-RU"/>
        </w:rPr>
        <w:t>;</w:t>
      </w:r>
    </w:p>
    <w:p w14:paraId="6F23F744" w14:textId="77777777" w:rsidR="009B4039" w:rsidRPr="00C81573" w:rsidRDefault="009B4039" w:rsidP="009B4039">
      <w:pPr>
        <w:pStyle w:val="16"/>
      </w:pPr>
    </w:p>
    <w:p w14:paraId="51D1E84F" w14:textId="77777777" w:rsidR="009B4039" w:rsidRPr="00C81573" w:rsidRDefault="009B4039" w:rsidP="009B4039">
      <w:pPr>
        <w:pStyle w:val="16"/>
      </w:pPr>
      <w:r w:rsidRPr="00C81573">
        <w:t>2)</w:t>
      </w:r>
      <w:r w:rsidR="00742B47">
        <w:t xml:space="preserve">  </w:t>
      </w:r>
      <w:r w:rsidR="00742B47" w:rsidRPr="00742B47">
        <w:t>При плановой госпитализации</w:t>
      </w:r>
      <w:r w:rsidR="00742B47">
        <w:t xml:space="preserve"> по поводу доброкачественного образования головы и шеи по</w:t>
      </w:r>
      <w:r w:rsidR="00742B47" w:rsidRPr="00742B47">
        <w:t>казанием к выписке является: неосложненное течение раннего послеоперационного периода; отсутствие гнойно-септических осложнений течения раневого процесса; контролируемый болевой синдром с возможностью его купирования пероральными преп</w:t>
      </w:r>
      <w:r w:rsidR="00742B47">
        <w:t>аратами в амбулаторных условиях</w:t>
      </w:r>
      <w:r w:rsidR="00742B47" w:rsidRPr="00742B47">
        <w:t>; возможность пациента самостоятельно продолжить курс консервативной терапии в амбулаторных условиях под наблюдением р</w:t>
      </w:r>
      <w:r w:rsidR="00742B47">
        <w:t>егионарного врача</w:t>
      </w:r>
      <w:r w:rsidR="00742B47" w:rsidRPr="00742B47">
        <w:t>.</w:t>
      </w:r>
    </w:p>
    <w:p w14:paraId="7CC9FB3B" w14:textId="77777777" w:rsidR="00CB562F" w:rsidRDefault="00C4630C" w:rsidP="00C4630C">
      <w:pPr>
        <w:pStyle w:val="afff1"/>
      </w:pPr>
      <w:bookmarkStart w:id="385" w:name="_Toc11747749"/>
      <w:bookmarkStart w:id="386" w:name="_Toc25184499"/>
      <w:r w:rsidRPr="00C81573">
        <w:lastRenderedPageBreak/>
        <w:t xml:space="preserve">7. </w:t>
      </w:r>
      <w:r w:rsidR="00CB71DA" w:rsidRPr="00C81573">
        <w:t>Дополнительная инфор</w:t>
      </w:r>
      <w:r w:rsidR="009B4039" w:rsidRPr="00C81573">
        <w:t>мация (</w:t>
      </w:r>
      <w:r w:rsidR="00A43CE5" w:rsidRPr="00C81573">
        <w:t>в том числе факторы, влияющие на</w:t>
      </w:r>
      <w:r w:rsidR="00CB71DA" w:rsidRPr="00C81573">
        <w:t xml:space="preserve"> исход заболевания</w:t>
      </w:r>
      <w:bookmarkEnd w:id="377"/>
      <w:r w:rsidR="00A43CE5" w:rsidRPr="00C81573">
        <w:t>или состояния)</w:t>
      </w:r>
      <w:bookmarkEnd w:id="385"/>
      <w:bookmarkEnd w:id="386"/>
    </w:p>
    <w:p w14:paraId="6BB81326" w14:textId="77777777" w:rsidR="00742B47" w:rsidRPr="00742B47" w:rsidRDefault="00742B47" w:rsidP="00742B47">
      <w:pPr>
        <w:pStyle w:val="afff1"/>
        <w:jc w:val="left"/>
        <w:rPr>
          <w:b w:val="0"/>
          <w:sz w:val="24"/>
        </w:rPr>
      </w:pPr>
      <w:r w:rsidRPr="00742B47">
        <w:rPr>
          <w:b w:val="0"/>
          <w:sz w:val="24"/>
        </w:rPr>
        <w:t>Отрицательно влияют на исход лечения:</w:t>
      </w:r>
    </w:p>
    <w:p w14:paraId="0FC37771" w14:textId="77777777" w:rsidR="00742B47" w:rsidRPr="00742B47" w:rsidRDefault="00742B47" w:rsidP="00742B47">
      <w:pPr>
        <w:pStyle w:val="afff1"/>
        <w:jc w:val="left"/>
        <w:rPr>
          <w:b w:val="0"/>
          <w:sz w:val="24"/>
        </w:rPr>
      </w:pPr>
      <w:r>
        <w:rPr>
          <w:b w:val="0"/>
          <w:sz w:val="24"/>
        </w:rPr>
        <w:t>1.</w:t>
      </w:r>
      <w:r w:rsidRPr="00742B47">
        <w:rPr>
          <w:b w:val="0"/>
          <w:sz w:val="24"/>
        </w:rPr>
        <w:t>Присоединение инфекционных осложнений;</w:t>
      </w:r>
    </w:p>
    <w:p w14:paraId="58C9ED69" w14:textId="77777777" w:rsidR="00742B47" w:rsidRPr="00742B47" w:rsidRDefault="00742B47" w:rsidP="00742B47">
      <w:pPr>
        <w:pStyle w:val="afff1"/>
        <w:jc w:val="left"/>
        <w:rPr>
          <w:b w:val="0"/>
          <w:sz w:val="24"/>
        </w:rPr>
      </w:pPr>
      <w:r>
        <w:rPr>
          <w:b w:val="0"/>
          <w:sz w:val="24"/>
        </w:rPr>
        <w:t>2.</w:t>
      </w:r>
      <w:r w:rsidRPr="00742B47">
        <w:rPr>
          <w:b w:val="0"/>
          <w:sz w:val="24"/>
        </w:rPr>
        <w:t>Нарушение функциональных и эстетических качеств ;</w:t>
      </w:r>
    </w:p>
    <w:p w14:paraId="55A5BA4C" w14:textId="77777777" w:rsidR="00742B47" w:rsidRPr="00742B47" w:rsidRDefault="00742B47" w:rsidP="00742B47">
      <w:pPr>
        <w:pStyle w:val="afff1"/>
        <w:jc w:val="left"/>
        <w:rPr>
          <w:b w:val="0"/>
          <w:sz w:val="24"/>
        </w:rPr>
      </w:pPr>
      <w:r>
        <w:rPr>
          <w:b w:val="0"/>
          <w:sz w:val="24"/>
        </w:rPr>
        <w:t>3.</w:t>
      </w:r>
      <w:r w:rsidRPr="00742B47">
        <w:rPr>
          <w:b w:val="0"/>
          <w:sz w:val="24"/>
        </w:rPr>
        <w:t>Несоблюдение</w:t>
      </w:r>
      <w:r w:rsidRPr="00742B47">
        <w:rPr>
          <w:b w:val="0"/>
          <w:sz w:val="24"/>
        </w:rPr>
        <w:tab/>
        <w:t>послеоперационного</w:t>
      </w:r>
      <w:r w:rsidRPr="00742B47">
        <w:rPr>
          <w:b w:val="0"/>
          <w:sz w:val="24"/>
        </w:rPr>
        <w:tab/>
        <w:t>режима</w:t>
      </w:r>
      <w:r w:rsidRPr="00742B47">
        <w:rPr>
          <w:b w:val="0"/>
          <w:sz w:val="24"/>
        </w:rPr>
        <w:tab/>
        <w:t>и  рекомендаций.</w:t>
      </w:r>
    </w:p>
    <w:p w14:paraId="51E8D7B1" w14:textId="77777777" w:rsidR="000414F6" w:rsidRPr="00C81573" w:rsidRDefault="00CB71DA" w:rsidP="00B104EF">
      <w:pPr>
        <w:pStyle w:val="CustomContentNormal"/>
      </w:pPr>
      <w:bookmarkStart w:id="387" w:name="__RefHeading___doc_criteria"/>
      <w:bookmarkStart w:id="388" w:name="_Toc11747750"/>
      <w:bookmarkStart w:id="389" w:name="_Toc25184500"/>
      <w:r w:rsidRPr="00C81573">
        <w:t>Критерии оценки качества медицинской помощи</w:t>
      </w:r>
      <w:bookmarkEnd w:id="387"/>
      <w:bookmarkEnd w:id="388"/>
      <w:bookmarkEnd w:id="389"/>
    </w:p>
    <w:p w14:paraId="6CA77239" w14:textId="77777777" w:rsidR="0025228A" w:rsidRPr="00C81573" w:rsidRDefault="0025228A" w:rsidP="00094ED6">
      <w:pPr>
        <w:pStyle w:val="afffa"/>
      </w:pPr>
    </w:p>
    <w:tbl>
      <w:tblPr>
        <w:tblW w:w="500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5224"/>
        <w:gridCol w:w="15"/>
        <w:gridCol w:w="1783"/>
        <w:gridCol w:w="9"/>
        <w:gridCol w:w="1884"/>
      </w:tblGrid>
      <w:tr w:rsidR="00275A41" w:rsidRPr="00C81573" w14:paraId="593CE3B1" w14:textId="77777777" w:rsidTr="00384680">
        <w:trPr>
          <w:divId w:val="129131041"/>
          <w:tblHeader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5D523" w14:textId="77777777" w:rsidR="00275A41" w:rsidRPr="00C81573" w:rsidRDefault="00B104EF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 w:rsidRPr="00C81573">
              <w:rPr>
                <w:rStyle w:val="affa"/>
              </w:rPr>
              <w:t>№</w:t>
            </w:r>
          </w:p>
          <w:p w14:paraId="1C5E973A" w14:textId="77777777" w:rsidR="00275A41" w:rsidRPr="00C81573" w:rsidRDefault="00275A41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C5B1E" w14:textId="77777777" w:rsidR="00275A41" w:rsidRPr="00C81573" w:rsidRDefault="00CB71DA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 w:rsidRPr="00C81573">
              <w:rPr>
                <w:rStyle w:val="affa"/>
              </w:rPr>
              <w:t>Критерии качества</w:t>
            </w:r>
          </w:p>
        </w:tc>
        <w:tc>
          <w:tcPr>
            <w:tcW w:w="9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07FF0" w14:textId="77777777" w:rsidR="00275A41" w:rsidRPr="00C81573" w:rsidRDefault="004F413D" w:rsidP="004F413D">
            <w:pPr>
              <w:pStyle w:val="afb"/>
              <w:spacing w:beforeAutospacing="0" w:afterAutospacing="0" w:line="240" w:lineRule="auto"/>
              <w:ind w:firstLine="0"/>
              <w:jc w:val="center"/>
            </w:pPr>
            <w:r w:rsidRPr="00C81573">
              <w:rPr>
                <w:rStyle w:val="affa"/>
              </w:rPr>
              <w:t xml:space="preserve">Уровень убедительности рекомендаций </w:t>
            </w:r>
          </w:p>
        </w:tc>
        <w:tc>
          <w:tcPr>
            <w:tcW w:w="10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905B6" w14:textId="77777777" w:rsidR="00275A41" w:rsidRPr="00C81573" w:rsidRDefault="004F413D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 w:rsidRPr="00C81573">
              <w:rPr>
                <w:rStyle w:val="affa"/>
              </w:rPr>
              <w:t>Уровень достоверности доказательств</w:t>
            </w:r>
          </w:p>
        </w:tc>
      </w:tr>
      <w:tr w:rsidR="00275A41" w:rsidRPr="00C81573" w14:paraId="288CB188" w14:textId="77777777" w:rsidTr="00384680">
        <w:trPr>
          <w:divId w:val="129131041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7EF92" w14:textId="77777777" w:rsidR="00275A41" w:rsidRPr="00C81573" w:rsidRDefault="00275A41" w:rsidP="00B104EF">
            <w:pPr>
              <w:pStyle w:val="afb"/>
              <w:spacing w:beforeAutospacing="0" w:afterAutospacing="0" w:line="240" w:lineRule="auto"/>
              <w:ind w:left="720" w:firstLine="0"/>
            </w:pPr>
          </w:p>
        </w:tc>
        <w:tc>
          <w:tcPr>
            <w:tcW w:w="28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E6797" w14:textId="77777777" w:rsidR="00275A41" w:rsidRPr="00C81573" w:rsidRDefault="00275A41" w:rsidP="00B104EF">
            <w:pPr>
              <w:pStyle w:val="afb"/>
              <w:spacing w:beforeAutospacing="0" w:afterAutospacing="0" w:line="240" w:lineRule="auto"/>
              <w:ind w:firstLine="0"/>
            </w:pP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8E47E" w14:textId="77777777" w:rsidR="00275A41" w:rsidRPr="00C81573" w:rsidRDefault="00275A41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2B167" w14:textId="77777777" w:rsidR="00275A41" w:rsidRPr="00C81573" w:rsidRDefault="00275A41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</w:p>
        </w:tc>
      </w:tr>
      <w:tr w:rsidR="00275A41" w:rsidRPr="00C81573" w14:paraId="00BF816C" w14:textId="77777777" w:rsidTr="00384680">
        <w:trPr>
          <w:divId w:val="129131041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384A6" w14:textId="77777777" w:rsidR="00275A41" w:rsidRPr="00C81573" w:rsidRDefault="00275A41" w:rsidP="005E3178">
            <w:pPr>
              <w:pStyle w:val="afb"/>
              <w:numPr>
                <w:ilvl w:val="0"/>
                <w:numId w:val="3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4B0C5" w14:textId="77777777" w:rsidR="00275A41" w:rsidRPr="00C81573" w:rsidRDefault="00CE4E10" w:rsidP="00B104EF">
            <w:pPr>
              <w:pStyle w:val="afb"/>
              <w:spacing w:beforeAutospacing="0" w:afterAutospacing="0" w:line="240" w:lineRule="auto"/>
              <w:ind w:firstLine="0"/>
            </w:pPr>
            <w:r>
              <w:t xml:space="preserve">Выполнено УЗИ образования с регионарными лимфатическими узлами 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E2E97" w14:textId="77777777" w:rsidR="00275A41" w:rsidRPr="00C81573" w:rsidRDefault="00CE4E10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В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E1319" w14:textId="77777777" w:rsidR="00275A41" w:rsidRPr="00C81573" w:rsidRDefault="00CE4E10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3</w:t>
            </w:r>
          </w:p>
        </w:tc>
      </w:tr>
      <w:tr w:rsidR="00275A41" w:rsidRPr="00C81573" w14:paraId="1F1415C3" w14:textId="77777777" w:rsidTr="00384680">
        <w:trPr>
          <w:divId w:val="129131041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4CFD2" w14:textId="77777777" w:rsidR="00275A41" w:rsidRPr="00C81573" w:rsidRDefault="00275A41" w:rsidP="005E3178">
            <w:pPr>
              <w:pStyle w:val="afb"/>
              <w:numPr>
                <w:ilvl w:val="0"/>
                <w:numId w:val="3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57EFB" w14:textId="77777777" w:rsidR="00275A41" w:rsidRPr="00C81573" w:rsidRDefault="00CE4E10" w:rsidP="00B104EF">
            <w:pPr>
              <w:pStyle w:val="afb"/>
              <w:spacing w:beforeAutospacing="0" w:afterAutospacing="0" w:line="240" w:lineRule="auto"/>
              <w:ind w:firstLine="0"/>
            </w:pPr>
            <w:r>
              <w:t>Выполнено морфологическое исследование образования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56ABB" w14:textId="77777777" w:rsidR="00275A41" w:rsidRPr="00C81573" w:rsidRDefault="00CE4E10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В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C5209" w14:textId="77777777" w:rsidR="00275A41" w:rsidRPr="00C81573" w:rsidRDefault="00CE4E10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2</w:t>
            </w:r>
          </w:p>
        </w:tc>
      </w:tr>
      <w:tr w:rsidR="00275A41" w:rsidRPr="00C81573" w14:paraId="0131D426" w14:textId="77777777" w:rsidTr="00384680">
        <w:trPr>
          <w:divId w:val="129131041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3A24B" w14:textId="77777777" w:rsidR="00275A41" w:rsidRPr="00C81573" w:rsidRDefault="00275A41" w:rsidP="005E3178">
            <w:pPr>
              <w:pStyle w:val="afb"/>
              <w:numPr>
                <w:ilvl w:val="0"/>
                <w:numId w:val="3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609E4" w14:textId="77777777" w:rsidR="00275A41" w:rsidRPr="00C81573" w:rsidRDefault="00CE4E10" w:rsidP="00B104EF">
            <w:pPr>
              <w:pStyle w:val="afb"/>
              <w:spacing w:beforeAutospacing="0" w:afterAutospacing="0" w:line="240" w:lineRule="auto"/>
              <w:ind w:firstLine="0"/>
            </w:pPr>
            <w:r>
              <w:t>Выполнено ТАБ образования под контролем УЗИ с последующим цитологическим исследованием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61FDC" w14:textId="77777777" w:rsidR="00275A41" w:rsidRPr="00C81573" w:rsidRDefault="00CE4E10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В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0FEF5" w14:textId="77777777" w:rsidR="00275A41" w:rsidRPr="00C81573" w:rsidRDefault="00CE4E10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2</w:t>
            </w:r>
          </w:p>
        </w:tc>
      </w:tr>
      <w:tr w:rsidR="00275A41" w:rsidRPr="00C81573" w14:paraId="07572F66" w14:textId="77777777" w:rsidTr="00384680">
        <w:trPr>
          <w:divId w:val="129131041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472CB" w14:textId="77777777" w:rsidR="00275A41" w:rsidRPr="00C81573" w:rsidRDefault="00275A41" w:rsidP="005E3178">
            <w:pPr>
              <w:pStyle w:val="afb"/>
              <w:numPr>
                <w:ilvl w:val="0"/>
                <w:numId w:val="3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4D068" w14:textId="77777777" w:rsidR="00275A41" w:rsidRPr="00C81573" w:rsidRDefault="00CE4E10" w:rsidP="00B104EF">
            <w:pPr>
              <w:pStyle w:val="afb"/>
              <w:spacing w:beforeAutospacing="0" w:afterAutospacing="0" w:line="240" w:lineRule="auto"/>
              <w:ind w:firstLine="0"/>
            </w:pPr>
            <w:r w:rsidRPr="00CE4E10">
              <w:t>Выбран и выполнен оптимальный объем оперативного вмешательства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BF223" w14:textId="77777777" w:rsidR="00275A41" w:rsidRPr="00C81573" w:rsidRDefault="00CE4E10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В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4DFB6" w14:textId="77777777" w:rsidR="00275A41" w:rsidRPr="00C81573" w:rsidRDefault="00CE4E10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2</w:t>
            </w:r>
          </w:p>
        </w:tc>
      </w:tr>
      <w:tr w:rsidR="00B104EF" w:rsidRPr="00C81573" w14:paraId="1088A05E" w14:textId="77777777" w:rsidTr="00384680">
        <w:trPr>
          <w:divId w:val="129131041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20D35" w14:textId="77777777" w:rsidR="00B104EF" w:rsidRPr="00C81573" w:rsidRDefault="00B104EF" w:rsidP="005E3178">
            <w:pPr>
              <w:pStyle w:val="afb"/>
              <w:numPr>
                <w:ilvl w:val="0"/>
                <w:numId w:val="3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18A16" w14:textId="77777777" w:rsidR="00B104EF" w:rsidRPr="00C81573" w:rsidRDefault="00CE4E10" w:rsidP="00B104EF">
            <w:pPr>
              <w:pStyle w:val="afb"/>
              <w:spacing w:beforeAutospacing="0" w:afterAutospacing="0" w:line="240" w:lineRule="auto"/>
              <w:ind w:firstLine="0"/>
            </w:pPr>
            <w:r>
              <w:t>Выполнена оценка клинических и анамнестических данных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B540B" w14:textId="77777777" w:rsidR="00B104EF" w:rsidRPr="00C81573" w:rsidRDefault="00CE4E10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С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412F8" w14:textId="77777777" w:rsidR="00B104EF" w:rsidRPr="00C81573" w:rsidRDefault="00CE4E10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t>4</w:t>
            </w:r>
          </w:p>
        </w:tc>
      </w:tr>
    </w:tbl>
    <w:p w14:paraId="647CFBAE" w14:textId="77777777" w:rsidR="000414F6" w:rsidRPr="00C81573" w:rsidRDefault="00CB71DA" w:rsidP="00172112">
      <w:pPr>
        <w:pStyle w:val="CustomContentNormal"/>
      </w:pPr>
      <w:bookmarkStart w:id="390" w:name="__RefHeading___doc_bible"/>
      <w:bookmarkStart w:id="391" w:name="_Toc11747751"/>
      <w:bookmarkStart w:id="392" w:name="_Toc25184501"/>
      <w:r w:rsidRPr="00C81573">
        <w:t>Список литературы</w:t>
      </w:r>
      <w:bookmarkEnd w:id="390"/>
      <w:bookmarkEnd w:id="391"/>
      <w:bookmarkEnd w:id="392"/>
    </w:p>
    <w:p w14:paraId="29D031A2" w14:textId="77777777" w:rsidR="004E1E9E" w:rsidRPr="004E1E9E" w:rsidRDefault="004E1E9E" w:rsidP="004E1E9E">
      <w:pPr>
        <w:ind w:firstLine="0"/>
        <w:jc w:val="left"/>
        <w:rPr>
          <w:rFonts w:eastAsiaTheme="minorHAnsi"/>
          <w:sz w:val="22"/>
          <w:lang w:val="en-GB"/>
        </w:rPr>
      </w:pPr>
      <w:r w:rsidRPr="004E1E9E">
        <w:rPr>
          <w:rFonts w:eastAsiaTheme="minorHAnsi"/>
          <w:sz w:val="22"/>
        </w:rPr>
        <w:t>1.Карапетян С.И. Опухоли и опухолеподобные поражения органов полости рта, челюстей, лица и шеи / И.С. Карапетян, У.Я. Губайдулина, Л.Н. Цегельник. - 2 издание, перераб. и доп.- М</w:t>
      </w:r>
      <w:r w:rsidRPr="004E1E9E">
        <w:rPr>
          <w:rFonts w:eastAsiaTheme="minorHAnsi"/>
          <w:sz w:val="22"/>
          <w:lang w:val="en-GB"/>
        </w:rPr>
        <w:t xml:space="preserve">., 2004. - 232 </w:t>
      </w:r>
      <w:r w:rsidRPr="004E1E9E">
        <w:rPr>
          <w:rFonts w:eastAsiaTheme="minorHAnsi"/>
          <w:sz w:val="22"/>
        </w:rPr>
        <w:t>с</w:t>
      </w:r>
      <w:r w:rsidRPr="004E1E9E">
        <w:rPr>
          <w:rFonts w:eastAsiaTheme="minorHAnsi"/>
          <w:sz w:val="22"/>
          <w:lang w:val="en-GB"/>
        </w:rPr>
        <w:t xml:space="preserve">. </w:t>
      </w:r>
    </w:p>
    <w:p w14:paraId="330CCB26" w14:textId="77777777" w:rsidR="004E1E9E" w:rsidRPr="004E1E9E" w:rsidRDefault="004E1E9E" w:rsidP="004E1E9E">
      <w:pPr>
        <w:ind w:firstLine="0"/>
        <w:jc w:val="left"/>
        <w:rPr>
          <w:rFonts w:eastAsiaTheme="minorHAnsi"/>
          <w:sz w:val="22"/>
          <w:lang w:val="en-GB"/>
        </w:rPr>
      </w:pPr>
      <w:r w:rsidRPr="004E1E9E">
        <w:rPr>
          <w:rFonts w:eastAsiaTheme="minorHAnsi"/>
          <w:sz w:val="22"/>
          <w:lang w:val="en-GB"/>
        </w:rPr>
        <w:t>2.Barnes L. Surgical pathology of the head and neck</w:t>
      </w:r>
      <w:r w:rsidRPr="004E1E9E">
        <w:rPr>
          <w:rFonts w:eastAsiaTheme="minorHAnsi"/>
          <w:sz w:val="22"/>
          <w:lang w:val="en-US"/>
        </w:rPr>
        <w:t>;</w:t>
      </w:r>
      <w:r w:rsidRPr="004E1E9E">
        <w:rPr>
          <w:rFonts w:eastAsiaTheme="minorHAnsi"/>
          <w:sz w:val="22"/>
          <w:lang w:val="en-GB"/>
        </w:rPr>
        <w:t xml:space="preserve"> 2–nd ed</w:t>
      </w:r>
      <w:r w:rsidRPr="004E1E9E">
        <w:rPr>
          <w:rFonts w:eastAsiaTheme="minorHAnsi"/>
          <w:sz w:val="22"/>
          <w:lang w:val="en-US"/>
        </w:rPr>
        <w:t>. / L. Barnes //</w:t>
      </w:r>
      <w:r w:rsidRPr="004E1E9E">
        <w:rPr>
          <w:rFonts w:eastAsiaTheme="minorHAnsi"/>
          <w:sz w:val="22"/>
          <w:lang w:val="en-GB"/>
        </w:rPr>
        <w:t xml:space="preserve"> N.Y.: Marsel Dekker Inc., 2001</w:t>
      </w:r>
      <w:r w:rsidRPr="004E1E9E">
        <w:rPr>
          <w:rFonts w:eastAsiaTheme="minorHAnsi"/>
          <w:sz w:val="22"/>
          <w:lang w:val="en-US"/>
        </w:rPr>
        <w:t xml:space="preserve"> - </w:t>
      </w:r>
      <w:r w:rsidRPr="004E1E9E">
        <w:rPr>
          <w:rFonts w:eastAsiaTheme="minorHAnsi"/>
          <w:sz w:val="22"/>
          <w:lang w:val="en-GB"/>
        </w:rPr>
        <w:t xml:space="preserve">P. 915-924. </w:t>
      </w:r>
    </w:p>
    <w:p w14:paraId="0CDA4C98" w14:textId="77777777" w:rsidR="004E1E9E" w:rsidRPr="004E1E9E" w:rsidRDefault="004E1E9E" w:rsidP="004E1E9E">
      <w:pPr>
        <w:ind w:firstLine="0"/>
        <w:contextualSpacing/>
        <w:jc w:val="left"/>
        <w:rPr>
          <w:rFonts w:eastAsiaTheme="minorHAnsi"/>
          <w:sz w:val="22"/>
        </w:rPr>
      </w:pPr>
      <w:r w:rsidRPr="004E1E9E">
        <w:rPr>
          <w:rFonts w:eastAsiaTheme="minorHAnsi"/>
          <w:sz w:val="22"/>
        </w:rPr>
        <w:t>3.Ламоткин И.А. Опухоли и опухолеподобные поражения кожи: Атлас / И.А. Ламоткин // БИНОМ: Лаборатория знаний, 2006. – 166 с.</w:t>
      </w:r>
    </w:p>
    <w:p w14:paraId="2DB92A41" w14:textId="77777777" w:rsidR="004E1E9E" w:rsidRPr="004E1E9E" w:rsidRDefault="004E1E9E" w:rsidP="004E1E9E">
      <w:pPr>
        <w:ind w:firstLine="0"/>
        <w:contextualSpacing/>
        <w:jc w:val="left"/>
        <w:rPr>
          <w:rFonts w:eastAsiaTheme="minorHAnsi"/>
          <w:sz w:val="22"/>
        </w:rPr>
      </w:pPr>
      <w:r w:rsidRPr="004E1E9E">
        <w:rPr>
          <w:rFonts w:eastAsiaTheme="minorHAnsi"/>
          <w:sz w:val="22"/>
        </w:rPr>
        <w:t>4.Подвязников С.О. Неэпителиальные опухоли головы и шеи / С.О. Подвязников // Опухоли головы и шеи – 2011.- №1. – С. 6-12.</w:t>
      </w:r>
    </w:p>
    <w:p w14:paraId="3396BA95" w14:textId="04B82F8A" w:rsidR="004E1E9E" w:rsidRPr="004E1E9E" w:rsidRDefault="004E1E9E" w:rsidP="004E1E9E">
      <w:pPr>
        <w:ind w:firstLine="0"/>
        <w:contextualSpacing/>
        <w:jc w:val="left"/>
        <w:rPr>
          <w:rFonts w:eastAsiaTheme="minorHAnsi"/>
          <w:sz w:val="22"/>
        </w:rPr>
      </w:pPr>
      <w:r w:rsidRPr="004E1E9E">
        <w:rPr>
          <w:rFonts w:eastAsiaTheme="minorHAnsi"/>
          <w:sz w:val="22"/>
        </w:rPr>
        <w:t xml:space="preserve">5.Костина И.Н. Структура, локализация опухолевых, опухолеподобных образований полости рта / И.Н. Костина // Хирургическая стоматология и имплантология – 2014. - № 4. - С. 33-37.  2. 6.Ермолов В.Ф. / Клинико-морфологическая характеристика доброкачественных новообразований и опухолеподобных  образований полости рта / В.Ф. Ермолов // Прикладные информационные аспекты медицины. – 2003. – Т.6, №1. – С. 35-36. </w:t>
      </w:r>
    </w:p>
    <w:p w14:paraId="3880BE18" w14:textId="77777777" w:rsidR="004E1E9E" w:rsidRPr="004E1E9E" w:rsidRDefault="004E1E9E" w:rsidP="004E1E9E">
      <w:pPr>
        <w:ind w:firstLine="0"/>
        <w:rPr>
          <w:rFonts w:eastAsiaTheme="minorHAnsi"/>
          <w:sz w:val="22"/>
          <w:lang w:val="en-US"/>
        </w:rPr>
      </w:pPr>
      <w:r w:rsidRPr="004E1E9E">
        <w:rPr>
          <w:rFonts w:eastAsiaTheme="minorHAnsi"/>
          <w:sz w:val="22"/>
          <w:lang w:val="en-GB"/>
        </w:rPr>
        <w:lastRenderedPageBreak/>
        <w:t>7.Matti</w:t>
      </w:r>
      <w:r w:rsidRPr="004E1E9E">
        <w:rPr>
          <w:rFonts w:eastAsiaTheme="minorHAnsi"/>
          <w:sz w:val="22"/>
          <w:lang w:val="en-US"/>
        </w:rPr>
        <w:t xml:space="preserve"> </w:t>
      </w:r>
      <w:r w:rsidRPr="004E1E9E">
        <w:rPr>
          <w:rFonts w:eastAsiaTheme="minorHAnsi"/>
          <w:sz w:val="22"/>
          <w:lang w:val="en-GB"/>
        </w:rPr>
        <w:t>A</w:t>
      </w:r>
      <w:r w:rsidRPr="004E1E9E">
        <w:rPr>
          <w:rFonts w:eastAsiaTheme="minorHAnsi"/>
          <w:sz w:val="22"/>
          <w:lang w:val="en-US"/>
        </w:rPr>
        <w:t xml:space="preserve">. </w:t>
      </w:r>
      <w:r w:rsidRPr="004E1E9E">
        <w:rPr>
          <w:rFonts w:eastAsiaTheme="minorHAnsi"/>
          <w:sz w:val="22"/>
          <w:lang w:val="en-GB"/>
        </w:rPr>
        <w:t>Cysts</w:t>
      </w:r>
      <w:r w:rsidRPr="004E1E9E">
        <w:rPr>
          <w:rFonts w:eastAsiaTheme="minorHAnsi"/>
          <w:sz w:val="22"/>
          <w:lang w:val="en-US"/>
        </w:rPr>
        <w:t xml:space="preserve"> </w:t>
      </w:r>
      <w:r w:rsidRPr="004E1E9E">
        <w:rPr>
          <w:rFonts w:eastAsiaTheme="minorHAnsi"/>
          <w:sz w:val="22"/>
          <w:lang w:val="en-GB"/>
        </w:rPr>
        <w:t>and</w:t>
      </w:r>
      <w:r w:rsidRPr="004E1E9E">
        <w:rPr>
          <w:rFonts w:eastAsiaTheme="minorHAnsi"/>
          <w:sz w:val="22"/>
          <w:lang w:val="en-US"/>
        </w:rPr>
        <w:t xml:space="preserve"> </w:t>
      </w:r>
      <w:r w:rsidRPr="004E1E9E">
        <w:rPr>
          <w:rFonts w:eastAsiaTheme="minorHAnsi"/>
          <w:sz w:val="22"/>
          <w:lang w:val="en-GB"/>
        </w:rPr>
        <w:t>Benign</w:t>
      </w:r>
      <w:r w:rsidRPr="004E1E9E">
        <w:rPr>
          <w:rFonts w:eastAsiaTheme="minorHAnsi"/>
          <w:sz w:val="22"/>
          <w:lang w:val="en-US"/>
        </w:rPr>
        <w:t xml:space="preserve"> </w:t>
      </w:r>
      <w:r w:rsidRPr="004E1E9E">
        <w:rPr>
          <w:rFonts w:eastAsiaTheme="minorHAnsi"/>
          <w:sz w:val="22"/>
          <w:lang w:val="en-GB"/>
        </w:rPr>
        <w:t>Tumours</w:t>
      </w:r>
      <w:r w:rsidRPr="004E1E9E">
        <w:rPr>
          <w:rFonts w:eastAsiaTheme="minorHAnsi"/>
          <w:sz w:val="22"/>
          <w:lang w:val="en-US"/>
        </w:rPr>
        <w:t xml:space="preserve"> </w:t>
      </w:r>
      <w:r w:rsidRPr="004E1E9E">
        <w:rPr>
          <w:rFonts w:eastAsiaTheme="minorHAnsi"/>
          <w:sz w:val="22"/>
          <w:lang w:val="en-GB"/>
        </w:rPr>
        <w:t>of</w:t>
      </w:r>
      <w:r w:rsidRPr="004E1E9E">
        <w:rPr>
          <w:rFonts w:eastAsiaTheme="minorHAnsi"/>
          <w:sz w:val="22"/>
          <w:lang w:val="en-US"/>
        </w:rPr>
        <w:t xml:space="preserve"> </w:t>
      </w:r>
      <w:r w:rsidRPr="004E1E9E">
        <w:rPr>
          <w:rFonts w:eastAsiaTheme="minorHAnsi"/>
          <w:sz w:val="22"/>
          <w:lang w:val="en-GB"/>
        </w:rPr>
        <w:t>the</w:t>
      </w:r>
      <w:r w:rsidRPr="004E1E9E">
        <w:rPr>
          <w:rFonts w:eastAsiaTheme="minorHAnsi"/>
          <w:sz w:val="22"/>
          <w:lang w:val="en-US"/>
        </w:rPr>
        <w:t xml:space="preserve"> </w:t>
      </w:r>
      <w:r w:rsidRPr="004E1E9E">
        <w:rPr>
          <w:rFonts w:eastAsiaTheme="minorHAnsi"/>
          <w:sz w:val="22"/>
          <w:lang w:val="en-GB"/>
        </w:rPr>
        <w:t>Neck / A. Matti</w:t>
      </w:r>
      <w:r w:rsidRPr="004E1E9E">
        <w:rPr>
          <w:rFonts w:eastAsiaTheme="minorHAnsi"/>
          <w:sz w:val="22"/>
          <w:lang w:val="en-US"/>
        </w:rPr>
        <w:t xml:space="preserve"> // </w:t>
      </w:r>
      <w:r w:rsidRPr="004E1E9E">
        <w:rPr>
          <w:rFonts w:eastAsiaTheme="minorHAnsi"/>
          <w:sz w:val="22"/>
          <w:lang w:val="en-GB"/>
        </w:rPr>
        <w:t>Otorhinolaryngology</w:t>
      </w:r>
      <w:r w:rsidRPr="004E1E9E">
        <w:rPr>
          <w:rFonts w:eastAsiaTheme="minorHAnsi"/>
          <w:sz w:val="22"/>
          <w:lang w:val="en-US"/>
        </w:rPr>
        <w:t xml:space="preserve">, </w:t>
      </w:r>
      <w:r w:rsidRPr="004E1E9E">
        <w:rPr>
          <w:rFonts w:eastAsiaTheme="minorHAnsi"/>
          <w:sz w:val="22"/>
          <w:lang w:val="en-GB"/>
        </w:rPr>
        <w:t>Head</w:t>
      </w:r>
      <w:r w:rsidRPr="004E1E9E">
        <w:rPr>
          <w:rFonts w:eastAsiaTheme="minorHAnsi"/>
          <w:sz w:val="22"/>
          <w:lang w:val="en-US"/>
        </w:rPr>
        <w:t xml:space="preserve"> </w:t>
      </w:r>
      <w:r w:rsidRPr="004E1E9E">
        <w:rPr>
          <w:rFonts w:eastAsiaTheme="minorHAnsi"/>
          <w:sz w:val="22"/>
          <w:lang w:val="en-GB"/>
        </w:rPr>
        <w:t>and</w:t>
      </w:r>
      <w:r w:rsidRPr="004E1E9E">
        <w:rPr>
          <w:rFonts w:eastAsiaTheme="minorHAnsi"/>
          <w:sz w:val="22"/>
          <w:lang w:val="en-US"/>
        </w:rPr>
        <w:t xml:space="preserve"> </w:t>
      </w:r>
      <w:r w:rsidRPr="004E1E9E">
        <w:rPr>
          <w:rFonts w:eastAsiaTheme="minorHAnsi"/>
          <w:sz w:val="22"/>
          <w:lang w:val="en-GB"/>
        </w:rPr>
        <w:t>Neck</w:t>
      </w:r>
      <w:r w:rsidRPr="004E1E9E">
        <w:rPr>
          <w:rFonts w:eastAsiaTheme="minorHAnsi"/>
          <w:sz w:val="22"/>
          <w:lang w:val="en-US"/>
        </w:rPr>
        <w:t xml:space="preserve"> </w:t>
      </w:r>
      <w:r w:rsidRPr="004E1E9E">
        <w:rPr>
          <w:rFonts w:eastAsiaTheme="minorHAnsi"/>
          <w:sz w:val="22"/>
          <w:lang w:val="en-GB"/>
        </w:rPr>
        <w:t>Surgery</w:t>
      </w:r>
      <w:r w:rsidRPr="004E1E9E">
        <w:rPr>
          <w:rFonts w:eastAsiaTheme="minorHAnsi"/>
          <w:sz w:val="22"/>
          <w:lang w:val="en-US"/>
        </w:rPr>
        <w:t xml:space="preserve"> – 2010 - </w:t>
      </w:r>
      <w:r w:rsidRPr="004E1E9E">
        <w:rPr>
          <w:rFonts w:eastAsiaTheme="minorHAnsi"/>
          <w:sz w:val="22"/>
          <w:lang w:val="en-GB"/>
        </w:rPr>
        <w:t>p</w:t>
      </w:r>
      <w:r w:rsidRPr="004E1E9E">
        <w:rPr>
          <w:rFonts w:eastAsiaTheme="minorHAnsi"/>
          <w:sz w:val="22"/>
          <w:lang w:val="en-US"/>
        </w:rPr>
        <w:t>. 613-620.</w:t>
      </w:r>
    </w:p>
    <w:p w14:paraId="3E098200" w14:textId="77777777" w:rsidR="004E1E9E" w:rsidRPr="004E1E9E" w:rsidRDefault="004E1E9E" w:rsidP="004E1E9E">
      <w:pPr>
        <w:ind w:firstLine="0"/>
        <w:rPr>
          <w:rFonts w:eastAsiaTheme="minorHAnsi"/>
          <w:sz w:val="22"/>
        </w:rPr>
      </w:pPr>
      <w:r w:rsidRPr="004E1E9E">
        <w:rPr>
          <w:rFonts w:eastAsiaTheme="minorHAnsi"/>
          <w:sz w:val="22"/>
        </w:rPr>
        <w:t>8.</w:t>
      </w:r>
      <w:r w:rsidRPr="004E1E9E">
        <w:rPr>
          <w:rFonts w:asciiTheme="minorHAnsi" w:eastAsiaTheme="minorHAnsi" w:hAnsiTheme="minorHAnsi" w:cstheme="minorBidi"/>
          <w:sz w:val="22"/>
        </w:rPr>
        <w:t xml:space="preserve"> </w:t>
      </w:r>
      <w:r w:rsidRPr="004E1E9E">
        <w:rPr>
          <w:rFonts w:eastAsiaTheme="minorHAnsi"/>
          <w:sz w:val="22"/>
        </w:rPr>
        <w:t>Вахи П. Н.</w:t>
      </w:r>
      <w:r w:rsidRPr="004E1E9E">
        <w:rPr>
          <w:rFonts w:asciiTheme="minorHAnsi" w:eastAsiaTheme="minorHAnsi" w:hAnsiTheme="minorHAnsi" w:cstheme="minorBidi"/>
          <w:sz w:val="22"/>
        </w:rPr>
        <w:t xml:space="preserve"> </w:t>
      </w:r>
      <w:r w:rsidRPr="004E1E9E">
        <w:rPr>
          <w:rFonts w:eastAsiaTheme="minorHAnsi"/>
          <w:sz w:val="22"/>
        </w:rPr>
        <w:t>Гистологическая классификация опухолей полости рта и ротоглотки /Б. Коэн, Уша К. Лутра, Г. Торлони [и др.]//</w:t>
      </w:r>
      <w:r w:rsidRPr="004E1E9E">
        <w:rPr>
          <w:rFonts w:asciiTheme="minorHAnsi" w:eastAsiaTheme="minorHAnsi" w:hAnsiTheme="minorHAnsi" w:cstheme="minorBidi"/>
          <w:sz w:val="22"/>
        </w:rPr>
        <w:t xml:space="preserve"> </w:t>
      </w:r>
      <w:r w:rsidRPr="004E1E9E">
        <w:rPr>
          <w:rFonts w:eastAsiaTheme="minorHAnsi"/>
          <w:sz w:val="22"/>
        </w:rPr>
        <w:t>Москва : Медицина, 1974. – С.30.</w:t>
      </w:r>
    </w:p>
    <w:p w14:paraId="0DCD0754" w14:textId="77777777" w:rsidR="004E1E9E" w:rsidRPr="004E1E9E" w:rsidRDefault="004E1E9E" w:rsidP="004E1E9E">
      <w:pPr>
        <w:ind w:firstLine="0"/>
        <w:contextualSpacing/>
        <w:jc w:val="left"/>
        <w:rPr>
          <w:rFonts w:eastAsiaTheme="minorHAnsi"/>
          <w:bCs/>
          <w:sz w:val="22"/>
        </w:rPr>
      </w:pPr>
      <w:r w:rsidRPr="004E1E9E">
        <w:rPr>
          <w:rFonts w:eastAsiaTheme="minorHAnsi"/>
          <w:bCs/>
          <w:sz w:val="22"/>
        </w:rPr>
        <w:t>9.Пачес А.И. Опухоли головы и шеи / Пачес А.И. – М.: Практическая медицина, 2013 – 478 с.</w:t>
      </w:r>
    </w:p>
    <w:p w14:paraId="0D9EE661" w14:textId="77777777" w:rsidR="004E1E9E" w:rsidRPr="004E1E9E" w:rsidRDefault="004E1E9E" w:rsidP="004E1E9E">
      <w:pPr>
        <w:ind w:firstLine="0"/>
        <w:jc w:val="left"/>
        <w:rPr>
          <w:rFonts w:eastAsiaTheme="minorHAnsi"/>
          <w:bCs/>
          <w:sz w:val="22"/>
          <w:lang w:val="en-GB"/>
        </w:rPr>
      </w:pPr>
      <w:r w:rsidRPr="004E1E9E">
        <w:rPr>
          <w:rFonts w:eastAsiaTheme="minorHAnsi"/>
          <w:bCs/>
          <w:sz w:val="22"/>
          <w:lang w:val="en-GB"/>
        </w:rPr>
        <w:t>10.</w:t>
      </w:r>
      <w:r w:rsidRPr="004E1E9E">
        <w:rPr>
          <w:rFonts w:asciiTheme="minorHAnsi" w:eastAsiaTheme="minorHAnsi" w:hAnsiTheme="minorHAnsi" w:cstheme="minorBidi"/>
          <w:sz w:val="22"/>
          <w:lang w:val="en-GB"/>
        </w:rPr>
        <w:t xml:space="preserve"> </w:t>
      </w:r>
      <w:r w:rsidRPr="004E1E9E">
        <w:rPr>
          <w:rFonts w:eastAsiaTheme="minorHAnsi"/>
          <w:bCs/>
          <w:sz w:val="22"/>
          <w:lang w:val="en-GB"/>
        </w:rPr>
        <w:t>Barnes L.</w:t>
      </w:r>
      <w:r w:rsidRPr="004E1E9E">
        <w:rPr>
          <w:rFonts w:asciiTheme="minorHAnsi" w:eastAsiaTheme="minorHAnsi" w:hAnsiTheme="minorHAnsi" w:cstheme="minorBidi"/>
          <w:sz w:val="22"/>
          <w:lang w:val="en-GB"/>
        </w:rPr>
        <w:t xml:space="preserve"> </w:t>
      </w:r>
      <w:r w:rsidRPr="004E1E9E">
        <w:rPr>
          <w:rFonts w:eastAsiaTheme="minorHAnsi"/>
          <w:bCs/>
          <w:sz w:val="22"/>
          <w:lang w:val="en-GB"/>
        </w:rPr>
        <w:t>WHO Classification of Tumours, Volume 9.IARC WHO Classification of Tumours, No 9/  Barnes L. Eveson J.W., Reichart P., Sidransky D.//WHO-2005-p.430</w:t>
      </w:r>
    </w:p>
    <w:p w14:paraId="23F8C7F2" w14:textId="77777777" w:rsidR="004E1E9E" w:rsidRPr="004E1E9E" w:rsidRDefault="004E1E9E" w:rsidP="004E1E9E">
      <w:pPr>
        <w:ind w:firstLine="0"/>
        <w:contextualSpacing/>
        <w:rPr>
          <w:rFonts w:eastAsiaTheme="minorHAnsi"/>
          <w:sz w:val="22"/>
          <w:lang w:val="en-GB"/>
        </w:rPr>
      </w:pPr>
      <w:r w:rsidRPr="004E1E9E">
        <w:rPr>
          <w:rFonts w:eastAsiaTheme="minorHAnsi"/>
          <w:sz w:val="22"/>
          <w:lang w:val="en-GB"/>
        </w:rPr>
        <w:t>11.A.K. El-Naggar WHO Classification of Head and Neck Tumours</w:t>
      </w:r>
      <w:r w:rsidRPr="004E1E9E">
        <w:rPr>
          <w:rFonts w:eastAsiaTheme="minorHAnsi"/>
          <w:sz w:val="22"/>
          <w:lang w:val="en-US"/>
        </w:rPr>
        <w:t xml:space="preserve"> / A.</w:t>
      </w:r>
      <w:r w:rsidRPr="004E1E9E">
        <w:rPr>
          <w:rFonts w:eastAsiaTheme="minorHAnsi"/>
          <w:sz w:val="22"/>
          <w:lang w:val="en-GB"/>
        </w:rPr>
        <w:t>K. El-Naggar, J.K.C. Chan, J.R. Grandis, T. Takata, P.J. Slootweg  // International Agency for Research on Cancer. - 2017 – P.348.</w:t>
      </w:r>
    </w:p>
    <w:p w14:paraId="1A1B44F1" w14:textId="77777777" w:rsidR="004E1E9E" w:rsidRPr="004E1E9E" w:rsidRDefault="004E1E9E" w:rsidP="004E1E9E">
      <w:pPr>
        <w:ind w:firstLine="0"/>
        <w:contextualSpacing/>
        <w:jc w:val="left"/>
        <w:rPr>
          <w:rFonts w:eastAsiaTheme="minorHAnsi"/>
          <w:sz w:val="22"/>
        </w:rPr>
      </w:pPr>
      <w:r w:rsidRPr="004E1E9E">
        <w:rPr>
          <w:rFonts w:eastAsiaTheme="minorHAnsi"/>
          <w:sz w:val="22"/>
        </w:rPr>
        <w:t>12.Вуйцик Н.Б Дифференциальная диагностика воспалительных заболеваний, солидных опухолей и кистозных образований головы и шеи по данным комплексного ультразвукового исследования: дис. … канд. мед. наук – М.,2008 – 319 с.</w:t>
      </w:r>
    </w:p>
    <w:p w14:paraId="2330839B" w14:textId="77777777" w:rsidR="004E1E9E" w:rsidRPr="004E1E9E" w:rsidRDefault="004E1E9E" w:rsidP="004E1E9E">
      <w:pPr>
        <w:ind w:firstLine="0"/>
        <w:contextualSpacing/>
        <w:jc w:val="left"/>
        <w:rPr>
          <w:rFonts w:eastAsiaTheme="minorHAnsi"/>
          <w:sz w:val="22"/>
        </w:rPr>
      </w:pPr>
      <w:r w:rsidRPr="004E1E9E">
        <w:rPr>
          <w:rFonts w:eastAsiaTheme="minorHAnsi"/>
          <w:sz w:val="22"/>
        </w:rPr>
        <w:t xml:space="preserve">13.Вуйцик Н.Б Современное состояние диагностики воспалительных заболеваний, солидных опухолей и кистозных образований головы и шеи / Н.Б. Вуйцик // Вестник РНЦРР МЗ РФ – 2008. - №8. - С. 25. </w:t>
      </w:r>
    </w:p>
    <w:p w14:paraId="173591AD" w14:textId="77777777" w:rsidR="004E1E9E" w:rsidRPr="004E1E9E" w:rsidRDefault="004E1E9E" w:rsidP="004E1E9E">
      <w:pPr>
        <w:ind w:firstLine="0"/>
        <w:contextualSpacing/>
        <w:jc w:val="left"/>
        <w:rPr>
          <w:rFonts w:eastAsiaTheme="minorHAnsi"/>
          <w:sz w:val="22"/>
        </w:rPr>
      </w:pPr>
      <w:r w:rsidRPr="004E1E9E">
        <w:rPr>
          <w:rFonts w:eastAsiaTheme="minorHAnsi"/>
          <w:sz w:val="22"/>
        </w:rPr>
        <w:t>14.Федорова И.В. «Комплексная ультразвуковая диагностика опухолей мягких тканей: дис. … канд. мед. наук – Томск – 2005 – 131 с.</w:t>
      </w:r>
    </w:p>
    <w:p w14:paraId="7D224E72" w14:textId="77777777" w:rsidR="004E1E9E" w:rsidRPr="004E1E9E" w:rsidRDefault="004E1E9E" w:rsidP="004E1E9E">
      <w:pPr>
        <w:ind w:firstLine="0"/>
        <w:contextualSpacing/>
        <w:jc w:val="left"/>
        <w:rPr>
          <w:rFonts w:eastAsiaTheme="minorHAnsi"/>
          <w:sz w:val="22"/>
          <w:lang w:val="en-GB"/>
        </w:rPr>
      </w:pPr>
      <w:r w:rsidRPr="004E1E9E">
        <w:rPr>
          <w:rFonts w:eastAsiaTheme="minorHAnsi"/>
          <w:sz w:val="22"/>
          <w:lang w:val="en-GB"/>
        </w:rPr>
        <w:t>15.Gritzmann N. Sonography of the neck: current potentials and limitations</w:t>
      </w:r>
      <w:r w:rsidRPr="004E1E9E">
        <w:rPr>
          <w:rFonts w:eastAsiaTheme="minorHAnsi"/>
          <w:sz w:val="22"/>
          <w:lang w:val="en-US"/>
        </w:rPr>
        <w:t xml:space="preserve"> / N. </w:t>
      </w:r>
      <w:r w:rsidRPr="004E1E9E">
        <w:rPr>
          <w:rFonts w:eastAsiaTheme="minorHAnsi"/>
          <w:sz w:val="22"/>
          <w:lang w:val="en-GB"/>
        </w:rPr>
        <w:t>Gritzmann // Ultraschall Med. – 2005. – Vol.26, №3. – P. 185–196.</w:t>
      </w:r>
    </w:p>
    <w:p w14:paraId="282858E3" w14:textId="77777777" w:rsidR="004E1E9E" w:rsidRPr="004E1E9E" w:rsidRDefault="004E1E9E" w:rsidP="004E1E9E">
      <w:pPr>
        <w:ind w:firstLine="0"/>
        <w:contextualSpacing/>
        <w:rPr>
          <w:rFonts w:eastAsiaTheme="minorHAnsi"/>
          <w:sz w:val="22"/>
          <w:lang w:val="en-GB"/>
        </w:rPr>
      </w:pPr>
      <w:r w:rsidRPr="004E1E9E">
        <w:rPr>
          <w:rFonts w:eastAsiaTheme="minorHAnsi"/>
          <w:sz w:val="22"/>
          <w:lang w:val="en-GB"/>
        </w:rPr>
        <w:t>16.Gritzmann N. Sonography of soft tissue masses of the neck / N. Gritzmann, A. Hollerweger, P. Macheiner, T. Rettenbacher // Journal Clin Ultrasound. - 2002. - Vol.30, №6. — P. 356-373.</w:t>
      </w:r>
    </w:p>
    <w:p w14:paraId="2EE6BE7A" w14:textId="77777777" w:rsidR="004E1E9E" w:rsidRPr="004E1E9E" w:rsidRDefault="004E1E9E" w:rsidP="004E1E9E">
      <w:pPr>
        <w:ind w:firstLine="0"/>
        <w:contextualSpacing/>
        <w:jc w:val="left"/>
        <w:rPr>
          <w:rFonts w:eastAsiaTheme="minorHAnsi"/>
          <w:sz w:val="22"/>
        </w:rPr>
      </w:pPr>
      <w:r w:rsidRPr="004E1E9E">
        <w:rPr>
          <w:rFonts w:eastAsiaTheme="minorHAnsi"/>
          <w:sz w:val="22"/>
          <w:lang w:val="en-GB"/>
        </w:rPr>
        <w:t>17.Ahuja A</w:t>
      </w:r>
      <w:r w:rsidRPr="004E1E9E">
        <w:rPr>
          <w:rFonts w:eastAsiaTheme="minorHAnsi"/>
          <w:sz w:val="22"/>
          <w:lang w:val="en-US"/>
        </w:rPr>
        <w:t>.</w:t>
      </w:r>
      <w:r w:rsidRPr="004E1E9E">
        <w:rPr>
          <w:rFonts w:eastAsiaTheme="minorHAnsi"/>
          <w:sz w:val="22"/>
          <w:lang w:val="en-GB"/>
        </w:rPr>
        <w:t>T. Head and Neck Ultrasound</w:t>
      </w:r>
      <w:r w:rsidRPr="004E1E9E">
        <w:rPr>
          <w:rFonts w:eastAsiaTheme="minorHAnsi"/>
          <w:sz w:val="22"/>
          <w:lang w:val="en-US"/>
        </w:rPr>
        <w:t xml:space="preserve"> / A.T. </w:t>
      </w:r>
      <w:r w:rsidRPr="004E1E9E">
        <w:rPr>
          <w:rFonts w:eastAsiaTheme="minorHAnsi"/>
          <w:sz w:val="22"/>
          <w:lang w:val="en-GB"/>
        </w:rPr>
        <w:t xml:space="preserve">Ahuja, R.M. Evans </w:t>
      </w:r>
      <w:r w:rsidRPr="004E1E9E">
        <w:rPr>
          <w:rFonts w:eastAsiaTheme="minorHAnsi"/>
          <w:sz w:val="22"/>
          <w:lang w:val="en-US"/>
        </w:rPr>
        <w:t xml:space="preserve">// </w:t>
      </w:r>
      <w:r w:rsidRPr="004E1E9E">
        <w:rPr>
          <w:rFonts w:eastAsiaTheme="minorHAnsi"/>
          <w:sz w:val="22"/>
          <w:lang w:val="en-GB"/>
        </w:rPr>
        <w:t>Medical Imaging. Medicine</w:t>
      </w:r>
      <w:r w:rsidRPr="004E1E9E">
        <w:rPr>
          <w:rFonts w:eastAsiaTheme="minorHAnsi"/>
          <w:sz w:val="22"/>
        </w:rPr>
        <w:t xml:space="preserve">, 2000 - </w:t>
      </w:r>
      <w:r w:rsidRPr="004E1E9E">
        <w:rPr>
          <w:rFonts w:eastAsiaTheme="minorHAnsi"/>
          <w:sz w:val="22"/>
          <w:lang w:val="en-GB"/>
        </w:rPr>
        <w:t>P</w:t>
      </w:r>
      <w:r w:rsidRPr="004E1E9E">
        <w:rPr>
          <w:rFonts w:eastAsiaTheme="minorHAnsi"/>
          <w:sz w:val="22"/>
        </w:rPr>
        <w:t>. 129-144.</w:t>
      </w:r>
    </w:p>
    <w:p w14:paraId="65262922" w14:textId="77777777" w:rsidR="004E1E9E" w:rsidRPr="004E1E9E" w:rsidRDefault="004E1E9E" w:rsidP="004E1E9E">
      <w:pPr>
        <w:ind w:firstLine="0"/>
        <w:contextualSpacing/>
        <w:jc w:val="left"/>
        <w:rPr>
          <w:rFonts w:eastAsiaTheme="minorHAnsi"/>
          <w:sz w:val="22"/>
        </w:rPr>
      </w:pPr>
      <w:r w:rsidRPr="004E1E9E">
        <w:rPr>
          <w:rFonts w:eastAsiaTheme="minorHAnsi"/>
          <w:sz w:val="22"/>
        </w:rPr>
        <w:t xml:space="preserve">18.Веснин А.Г. Лучевая диагностика опухолей мягких тканей / А.Г. Веснин // Практическая онкология. – 2004. – Т.5, №4. – С. 15–38. </w:t>
      </w:r>
    </w:p>
    <w:p w14:paraId="0404DCE4" w14:textId="77777777" w:rsidR="004E1E9E" w:rsidRPr="004E1E9E" w:rsidRDefault="004E1E9E" w:rsidP="004E1E9E">
      <w:pPr>
        <w:ind w:firstLine="0"/>
        <w:contextualSpacing/>
        <w:jc w:val="left"/>
        <w:rPr>
          <w:rFonts w:eastAsiaTheme="minorHAnsi"/>
          <w:sz w:val="22"/>
        </w:rPr>
      </w:pPr>
      <w:r w:rsidRPr="004E1E9E">
        <w:rPr>
          <w:rFonts w:eastAsiaTheme="minorHAnsi"/>
          <w:sz w:val="22"/>
        </w:rPr>
        <w:t>19.Назаров С.С. Клинико-лучевая диагностика новообразований шеи: автореф. дис. ... канд. мед.наук. – М., 2003 – С. 41–43.</w:t>
      </w:r>
    </w:p>
    <w:p w14:paraId="499ABAA5" w14:textId="77777777" w:rsidR="004E1E9E" w:rsidRPr="004E1E9E" w:rsidRDefault="004E1E9E" w:rsidP="004E1E9E">
      <w:pPr>
        <w:ind w:firstLine="0"/>
        <w:contextualSpacing/>
        <w:rPr>
          <w:rFonts w:eastAsiaTheme="minorHAnsi"/>
          <w:sz w:val="22"/>
        </w:rPr>
      </w:pPr>
      <w:r w:rsidRPr="004E1E9E">
        <w:rPr>
          <w:rFonts w:eastAsiaTheme="minorHAnsi"/>
          <w:sz w:val="22"/>
        </w:rPr>
        <w:t>20.Ластовка А.С., Каханович Т.В., Белецкая Л.Ю. Диагностика врожденных кист шеи. Использование конусно-лучевой компьютерной томографии / А.С. Ластовка, Т.В. Каханович, Л.Ю. Белецкая // Минск: Медицинские Новости, 2014 – С. 80-83.</w:t>
      </w:r>
    </w:p>
    <w:p w14:paraId="4FF71F09" w14:textId="77777777" w:rsidR="004E1E9E" w:rsidRPr="004E1E9E" w:rsidRDefault="004E1E9E" w:rsidP="004E1E9E">
      <w:pPr>
        <w:ind w:firstLine="0"/>
        <w:contextualSpacing/>
        <w:jc w:val="left"/>
        <w:rPr>
          <w:rFonts w:eastAsiaTheme="minorHAnsi"/>
          <w:sz w:val="22"/>
          <w:lang w:val="en-GB"/>
        </w:rPr>
      </w:pPr>
      <w:r w:rsidRPr="004E1E9E">
        <w:rPr>
          <w:rFonts w:eastAsiaTheme="minorHAnsi"/>
          <w:sz w:val="22"/>
          <w:lang w:val="en-GB"/>
        </w:rPr>
        <w:t>21.Díaz Del Arco C. The role of fine-needle aspiration cytology in the diagnosis of soft tissue nodules: Experience in a tertiary center / C. Díaz Del Arco, L. Ortega Medina, M.J. Fernández Aceñero // Revista Española de Patología. - 2019 - 52(3) - P. 147-153.</w:t>
      </w:r>
    </w:p>
    <w:p w14:paraId="566E86F7" w14:textId="77777777" w:rsidR="004E1E9E" w:rsidRPr="004E1E9E" w:rsidRDefault="004E1E9E" w:rsidP="004E1E9E">
      <w:pPr>
        <w:ind w:firstLine="0"/>
        <w:contextualSpacing/>
        <w:jc w:val="left"/>
        <w:rPr>
          <w:rFonts w:eastAsiaTheme="minorHAnsi"/>
          <w:sz w:val="22"/>
        </w:rPr>
      </w:pPr>
      <w:r w:rsidRPr="004E1E9E">
        <w:rPr>
          <w:rFonts w:eastAsiaTheme="minorHAnsi"/>
          <w:sz w:val="22"/>
        </w:rPr>
        <w:t>22.Климанцев С.А. Лимфаденопатии головы и шеи в практике врача скорой медицинской помощи / С.А. Климанцев, Н.Л. Петров, О.С. Донская, А.Б. Бичун // Учеб. пособие. – Санкт-Петербург, 2019 - С. 87.</w:t>
      </w:r>
    </w:p>
    <w:p w14:paraId="693CA4BE" w14:textId="77777777" w:rsidR="004E1E9E" w:rsidRPr="004E1E9E" w:rsidRDefault="004E1E9E" w:rsidP="004E1E9E">
      <w:pPr>
        <w:ind w:firstLine="0"/>
        <w:contextualSpacing/>
        <w:jc w:val="left"/>
        <w:rPr>
          <w:rFonts w:eastAsiaTheme="minorHAnsi"/>
          <w:sz w:val="22"/>
          <w:lang w:val="en-GB"/>
        </w:rPr>
      </w:pPr>
      <w:r w:rsidRPr="004E1E9E">
        <w:rPr>
          <w:rFonts w:eastAsiaTheme="minorHAnsi"/>
          <w:sz w:val="22"/>
        </w:rPr>
        <w:t>23.Национальные клинические рекомендации по диагностике лимфаденопатий - Национальное гематологическое общество – М., 2018.- С</w:t>
      </w:r>
      <w:r w:rsidRPr="004E1E9E">
        <w:rPr>
          <w:rFonts w:eastAsiaTheme="minorHAnsi"/>
          <w:sz w:val="22"/>
          <w:lang w:val="en-GB"/>
        </w:rPr>
        <w:t xml:space="preserve">.37 </w:t>
      </w:r>
    </w:p>
    <w:p w14:paraId="56890642" w14:textId="77777777" w:rsidR="004E1E9E" w:rsidRPr="004E1E9E" w:rsidRDefault="004E1E9E" w:rsidP="004E1E9E">
      <w:pPr>
        <w:ind w:firstLine="0"/>
        <w:contextualSpacing/>
        <w:jc w:val="left"/>
        <w:rPr>
          <w:rFonts w:eastAsiaTheme="minorHAnsi"/>
          <w:sz w:val="22"/>
          <w:lang w:val="en-GB"/>
        </w:rPr>
      </w:pPr>
      <w:r w:rsidRPr="004E1E9E">
        <w:rPr>
          <w:rFonts w:eastAsiaTheme="minorHAnsi"/>
          <w:sz w:val="22"/>
          <w:lang w:val="en-GB"/>
        </w:rPr>
        <w:lastRenderedPageBreak/>
        <w:t>24.Baranov E</w:t>
      </w:r>
      <w:r w:rsidRPr="004E1E9E">
        <w:rPr>
          <w:rFonts w:eastAsiaTheme="minorHAnsi"/>
          <w:sz w:val="22"/>
          <w:lang w:val="en-US"/>
        </w:rPr>
        <w:t xml:space="preserve">. </w:t>
      </w:r>
      <w:r w:rsidRPr="004E1E9E">
        <w:rPr>
          <w:rFonts w:eastAsiaTheme="minorHAnsi"/>
          <w:sz w:val="22"/>
          <w:lang w:val="en-GB"/>
        </w:rPr>
        <w:t>Soft Tissue Special Issue: Fibroblastic and Myofibroblastic Neoplasms of the Head and Neck / E. Baranov, J.L. Hornick // Head Neck Pathol. - 2020 - 14(1) - P. 43-58.</w:t>
      </w:r>
    </w:p>
    <w:p w14:paraId="61C1E7C5" w14:textId="77777777" w:rsidR="004E1E9E" w:rsidRPr="004E1E9E" w:rsidRDefault="004E1E9E" w:rsidP="004E1E9E">
      <w:pPr>
        <w:ind w:firstLine="0"/>
        <w:contextualSpacing/>
        <w:jc w:val="left"/>
        <w:rPr>
          <w:rFonts w:eastAsiaTheme="minorHAnsi"/>
          <w:sz w:val="22"/>
          <w:lang w:val="en-US"/>
        </w:rPr>
      </w:pPr>
      <w:r w:rsidRPr="004E1E9E">
        <w:rPr>
          <w:rFonts w:eastAsiaTheme="minorHAnsi"/>
          <w:sz w:val="22"/>
          <w:lang w:val="en-GB"/>
        </w:rPr>
        <w:t>25.Sadick H. Endoscopic forehead approach for minimally invasive benign tumor excisions</w:t>
      </w:r>
      <w:r w:rsidRPr="004E1E9E">
        <w:rPr>
          <w:rFonts w:eastAsiaTheme="minorHAnsi"/>
          <w:sz w:val="22"/>
          <w:lang w:val="en-US"/>
        </w:rPr>
        <w:t xml:space="preserve"> /</w:t>
      </w:r>
      <w:r w:rsidRPr="004E1E9E">
        <w:rPr>
          <w:rFonts w:eastAsiaTheme="minorHAnsi"/>
          <w:sz w:val="22"/>
          <w:lang w:val="en-GB"/>
        </w:rPr>
        <w:t xml:space="preserve"> H. Sadick, M. Huber, S.W. Perkins, H.H. Waters, G.S. Hamilton 3rd, A.G. O'Reilly, H.G. Gassner</w:t>
      </w:r>
      <w:r w:rsidRPr="004E1E9E">
        <w:rPr>
          <w:rFonts w:eastAsiaTheme="minorHAnsi"/>
          <w:sz w:val="22"/>
          <w:lang w:val="en-US"/>
        </w:rPr>
        <w:t xml:space="preserve"> // JAMA Facial Plast. Surg</w:t>
      </w:r>
      <w:r w:rsidRPr="004E1E9E">
        <w:rPr>
          <w:rFonts w:eastAsiaTheme="minorHAnsi"/>
          <w:sz w:val="22"/>
          <w:lang w:val="en-GB"/>
        </w:rPr>
        <w:t>ery</w:t>
      </w:r>
      <w:r w:rsidRPr="004E1E9E">
        <w:rPr>
          <w:rFonts w:eastAsiaTheme="minorHAnsi"/>
          <w:sz w:val="22"/>
          <w:lang w:val="en-US"/>
        </w:rPr>
        <w:t>. – 2014 - 16(5) - P</w:t>
      </w:r>
      <w:r w:rsidRPr="004E1E9E">
        <w:rPr>
          <w:rFonts w:eastAsiaTheme="minorHAnsi"/>
          <w:sz w:val="22"/>
          <w:lang w:val="en-GB"/>
        </w:rPr>
        <w:t xml:space="preserve">. </w:t>
      </w:r>
      <w:r w:rsidRPr="004E1E9E">
        <w:rPr>
          <w:rFonts w:eastAsiaTheme="minorHAnsi"/>
          <w:sz w:val="22"/>
          <w:lang w:val="en-US"/>
        </w:rPr>
        <w:t>352-358.</w:t>
      </w:r>
    </w:p>
    <w:p w14:paraId="66E54994" w14:textId="77777777" w:rsidR="004E1E9E" w:rsidRPr="004E1E9E" w:rsidRDefault="004E1E9E" w:rsidP="004E1E9E">
      <w:pPr>
        <w:ind w:firstLine="0"/>
        <w:contextualSpacing/>
        <w:jc w:val="left"/>
        <w:rPr>
          <w:rFonts w:eastAsiaTheme="minorHAnsi"/>
          <w:sz w:val="22"/>
          <w:lang w:val="en-GB"/>
        </w:rPr>
      </w:pPr>
      <w:r w:rsidRPr="004E1E9E">
        <w:rPr>
          <w:rFonts w:eastAsiaTheme="minorHAnsi"/>
          <w:sz w:val="22"/>
          <w:lang w:val="en-US"/>
        </w:rPr>
        <w:t>26.</w:t>
      </w:r>
      <w:r w:rsidRPr="004E1E9E">
        <w:rPr>
          <w:rFonts w:eastAsiaTheme="minorHAnsi"/>
          <w:sz w:val="22"/>
          <w:lang w:val="en-GB"/>
        </w:rPr>
        <w:t>Iaremenko A.I , Ko</w:t>
      </w:r>
      <w:r w:rsidRPr="004E1E9E">
        <w:rPr>
          <w:rFonts w:eastAsiaTheme="minorHAnsi"/>
          <w:sz w:val="22"/>
          <w:lang w:val="en-US"/>
        </w:rPr>
        <w:t>l</w:t>
      </w:r>
      <w:r w:rsidRPr="004E1E9E">
        <w:rPr>
          <w:rFonts w:eastAsiaTheme="minorHAnsi"/>
          <w:sz w:val="22"/>
          <w:lang w:val="en-GB"/>
        </w:rPr>
        <w:t>egova T.E., Sharova O.L. “Endoscopically-associated approach to exicision of second branchial  cleft cysts / A.I. Iaremenko, T.E. Ko</w:t>
      </w:r>
      <w:r w:rsidRPr="004E1E9E">
        <w:rPr>
          <w:rFonts w:eastAsiaTheme="minorHAnsi"/>
          <w:sz w:val="22"/>
          <w:lang w:val="en-US"/>
        </w:rPr>
        <w:t>l</w:t>
      </w:r>
      <w:r w:rsidRPr="004E1E9E">
        <w:rPr>
          <w:rFonts w:eastAsiaTheme="minorHAnsi"/>
          <w:sz w:val="22"/>
          <w:lang w:val="en-GB"/>
        </w:rPr>
        <w:t xml:space="preserve">egova, O.L. Sharova // Indian journal of otolaryngology and head &amp; neck surgery. - 2019. - Vol.71, №1. — P. 618-627. </w:t>
      </w:r>
    </w:p>
    <w:p w14:paraId="0544AAE1" w14:textId="77777777" w:rsidR="004E1E9E" w:rsidRPr="004E1E9E" w:rsidRDefault="004E1E9E" w:rsidP="004E1E9E">
      <w:pPr>
        <w:ind w:firstLine="0"/>
        <w:contextualSpacing/>
        <w:jc w:val="left"/>
        <w:rPr>
          <w:rFonts w:eastAsiaTheme="minorHAnsi"/>
          <w:sz w:val="22"/>
        </w:rPr>
      </w:pPr>
      <w:r w:rsidRPr="004E1E9E">
        <w:rPr>
          <w:rFonts w:eastAsiaTheme="minorHAnsi"/>
          <w:sz w:val="22"/>
        </w:rPr>
        <w:t>27.Яременко А.И. Эндоскопически-ассоциированное удаление доброкачественных новообразований лица и шеи / Яременко А.И., Исаева Е.Р., Малахова Т.В., Колегова Т.Е., Ситкина Е.В., Васильева Ю.В. // Актуальные проблемы стоматологии: материалы IV Международного синпозиума – СПб.: Изд-во С.-Петерб. ун-та, 2019. – С. 112-117.</w:t>
      </w:r>
    </w:p>
    <w:p w14:paraId="365C33BC" w14:textId="77777777" w:rsidR="004E1E9E" w:rsidRPr="004E1E9E" w:rsidRDefault="004E1E9E" w:rsidP="004E1E9E">
      <w:pPr>
        <w:ind w:firstLine="0"/>
        <w:contextualSpacing/>
        <w:jc w:val="left"/>
        <w:rPr>
          <w:rFonts w:eastAsiaTheme="minorHAnsi"/>
          <w:sz w:val="22"/>
        </w:rPr>
      </w:pPr>
      <w:r w:rsidRPr="004E1E9E">
        <w:rPr>
          <w:rFonts w:eastAsiaTheme="minorHAnsi"/>
          <w:sz w:val="22"/>
        </w:rPr>
        <w:t xml:space="preserve">28.Клинический протокол медицинской помощи при доброкачественных образованиях мягких тканей головы и шеи - Секции СтАР «Ассоциация челюстно-лицевых хирургов и хирургов - стоматологов» - Москва – 2014.- </w:t>
      </w:r>
      <w:r w:rsidRPr="004E1E9E">
        <w:rPr>
          <w:rFonts w:eastAsiaTheme="minorHAnsi"/>
          <w:sz w:val="22"/>
          <w:lang w:val="en-GB"/>
        </w:rPr>
        <w:t>C</w:t>
      </w:r>
      <w:r w:rsidRPr="004E1E9E">
        <w:rPr>
          <w:rFonts w:eastAsiaTheme="minorHAnsi"/>
          <w:sz w:val="22"/>
        </w:rPr>
        <w:t>.-34</w:t>
      </w:r>
    </w:p>
    <w:p w14:paraId="0A397D68" w14:textId="77777777" w:rsidR="004E1E9E" w:rsidRPr="004E1E9E" w:rsidRDefault="004E1E9E" w:rsidP="004E1E9E">
      <w:pPr>
        <w:ind w:firstLine="0"/>
        <w:contextualSpacing/>
        <w:rPr>
          <w:rFonts w:eastAsiaTheme="minorHAnsi"/>
          <w:sz w:val="22"/>
        </w:rPr>
      </w:pPr>
      <w:r w:rsidRPr="004E1E9E">
        <w:rPr>
          <w:rFonts w:eastAsiaTheme="minorHAnsi"/>
          <w:sz w:val="22"/>
        </w:rPr>
        <w:t>29.Степанов И. В. Хирургическое лечение больных с артериовенозными ангиодисплазиями в области головы и шеи / И.В. Степанов, М.С. Ольшанский, Д.Ю. Харитонов, Е.С. Степанова //  Стоматология. – 2017. - 96(4). – С. 28-31.</w:t>
      </w:r>
    </w:p>
    <w:p w14:paraId="5A8CA48B" w14:textId="77777777" w:rsidR="004E1E9E" w:rsidRPr="004E1E9E" w:rsidRDefault="004E1E9E" w:rsidP="004E1E9E">
      <w:pPr>
        <w:ind w:firstLine="0"/>
        <w:contextualSpacing/>
        <w:jc w:val="left"/>
        <w:rPr>
          <w:rFonts w:eastAsiaTheme="minorHAnsi"/>
          <w:sz w:val="22"/>
        </w:rPr>
      </w:pPr>
      <w:r w:rsidRPr="004E1E9E">
        <w:rPr>
          <w:rFonts w:eastAsiaTheme="minorHAnsi"/>
          <w:sz w:val="22"/>
        </w:rPr>
        <w:t>30.Степанов И.В. Мультидисциплинарные аспекты диагностики и лечения гиперваскулярных образований и кровотечений в области головы и шеи: дис. … док. мед. наук – Воронеж – 2015. - С. 357.</w:t>
      </w:r>
    </w:p>
    <w:p w14:paraId="60915750" w14:textId="77777777" w:rsidR="004E1E9E" w:rsidRPr="004E1E9E" w:rsidRDefault="004E1E9E" w:rsidP="004E1E9E">
      <w:pPr>
        <w:ind w:firstLine="0"/>
        <w:contextualSpacing/>
        <w:jc w:val="left"/>
        <w:rPr>
          <w:rFonts w:eastAsiaTheme="minorHAnsi"/>
          <w:sz w:val="22"/>
          <w:lang w:val="en-GB"/>
        </w:rPr>
      </w:pPr>
      <w:r w:rsidRPr="004E1E9E">
        <w:rPr>
          <w:rFonts w:eastAsiaTheme="minorHAnsi"/>
          <w:sz w:val="22"/>
          <w:lang w:val="en-GB"/>
        </w:rPr>
        <w:t xml:space="preserve">31.Temelkova I., Wollina U, Di Nardo V, Tchernev G. Lipoma of the Neck / </w:t>
      </w:r>
      <w:r w:rsidRPr="004E1E9E">
        <w:rPr>
          <w:rFonts w:eastAsiaTheme="minorHAnsi"/>
          <w:sz w:val="22"/>
          <w:lang w:val="en-US"/>
        </w:rPr>
        <w:t>I</w:t>
      </w:r>
      <w:r w:rsidRPr="004E1E9E">
        <w:rPr>
          <w:rFonts w:eastAsiaTheme="minorHAnsi"/>
          <w:sz w:val="22"/>
          <w:lang w:val="en-GB"/>
        </w:rPr>
        <w:t>. Temelkova, U. Wollina, V. Di Nardo, G. Tchernev // Open Access Macedoni Journal Medicine Sciences – 2018. - Vol.6, No.10 – P. 1875-1877.</w:t>
      </w:r>
    </w:p>
    <w:p w14:paraId="42CF8AB4" w14:textId="77777777" w:rsidR="004E1E9E" w:rsidRPr="00D86357" w:rsidRDefault="004E1E9E" w:rsidP="004E1E9E">
      <w:pPr>
        <w:ind w:firstLine="0"/>
        <w:contextualSpacing/>
        <w:jc w:val="left"/>
        <w:rPr>
          <w:rFonts w:eastAsiaTheme="minorHAnsi"/>
          <w:sz w:val="22"/>
          <w:lang w:val="en-GB"/>
          <w:rPrChange w:id="393" w:author="braylovskayatv@yandex.ru" w:date="2024-06-10T21:34:00Z">
            <w:rPr>
              <w:rFonts w:eastAsiaTheme="minorHAnsi"/>
              <w:sz w:val="22"/>
            </w:rPr>
          </w:rPrChange>
        </w:rPr>
      </w:pPr>
      <w:r w:rsidRPr="004E1E9E">
        <w:rPr>
          <w:rFonts w:eastAsiaTheme="minorHAnsi"/>
          <w:sz w:val="22"/>
          <w:lang w:val="en-GB"/>
        </w:rPr>
        <w:t>32.Samujh R. Pleomorphic Lipoma of the Neck in an Infant: A Rare Clinical Entity / R. Samujh, N. Peters, A. Chhabra, A. Almudeer // J. Indian Assoc. Pediatr</w:t>
      </w:r>
      <w:r w:rsidRPr="00D86357">
        <w:rPr>
          <w:rFonts w:eastAsiaTheme="minorHAnsi"/>
          <w:sz w:val="22"/>
          <w:lang w:val="en-GB"/>
          <w:rPrChange w:id="394" w:author="braylovskayatv@yandex.ru" w:date="2024-06-10T21:34:00Z">
            <w:rPr>
              <w:rFonts w:eastAsiaTheme="minorHAnsi"/>
              <w:sz w:val="22"/>
            </w:rPr>
          </w:rPrChange>
        </w:rPr>
        <w:t xml:space="preserve">. </w:t>
      </w:r>
      <w:r w:rsidRPr="004E1E9E">
        <w:rPr>
          <w:rFonts w:eastAsiaTheme="minorHAnsi"/>
          <w:sz w:val="22"/>
          <w:lang w:val="en-GB"/>
        </w:rPr>
        <w:t>Surg</w:t>
      </w:r>
      <w:r w:rsidRPr="00D86357">
        <w:rPr>
          <w:rFonts w:eastAsiaTheme="minorHAnsi"/>
          <w:sz w:val="22"/>
          <w:lang w:val="en-GB"/>
          <w:rPrChange w:id="395" w:author="braylovskayatv@yandex.ru" w:date="2024-06-10T21:34:00Z">
            <w:rPr>
              <w:rFonts w:eastAsiaTheme="minorHAnsi"/>
              <w:sz w:val="22"/>
            </w:rPr>
          </w:rPrChange>
        </w:rPr>
        <w:t xml:space="preserve">. – 2017 - 22(3) – </w:t>
      </w:r>
      <w:r w:rsidRPr="004E1E9E">
        <w:rPr>
          <w:rFonts w:eastAsiaTheme="minorHAnsi"/>
          <w:sz w:val="22"/>
          <w:lang w:val="en-GB"/>
        </w:rPr>
        <w:t>P</w:t>
      </w:r>
      <w:r w:rsidRPr="00D86357">
        <w:rPr>
          <w:rFonts w:eastAsiaTheme="minorHAnsi"/>
          <w:sz w:val="22"/>
          <w:lang w:val="en-GB"/>
          <w:rPrChange w:id="396" w:author="braylovskayatv@yandex.ru" w:date="2024-06-10T21:34:00Z">
            <w:rPr>
              <w:rFonts w:eastAsiaTheme="minorHAnsi"/>
              <w:sz w:val="22"/>
            </w:rPr>
          </w:rPrChange>
        </w:rPr>
        <w:t>. 184–186.</w:t>
      </w:r>
    </w:p>
    <w:p w14:paraId="2F08F1C9" w14:textId="3E3F67E6" w:rsidR="004E1E9E" w:rsidRPr="004E1E9E" w:rsidRDefault="004E1E9E" w:rsidP="004E1E9E">
      <w:pPr>
        <w:ind w:firstLine="0"/>
        <w:contextualSpacing/>
        <w:jc w:val="left"/>
        <w:rPr>
          <w:rFonts w:eastAsiaTheme="minorHAnsi"/>
          <w:sz w:val="22"/>
        </w:rPr>
      </w:pPr>
      <w:r w:rsidRPr="00D86357">
        <w:rPr>
          <w:rFonts w:eastAsiaTheme="minorHAnsi"/>
          <w:sz w:val="22"/>
          <w:lang w:val="en-GB"/>
          <w:rPrChange w:id="397" w:author="braylovskayatv@yandex.ru" w:date="2024-06-10T21:34:00Z">
            <w:rPr>
              <w:rFonts w:eastAsiaTheme="minorHAnsi"/>
              <w:sz w:val="22"/>
            </w:rPr>
          </w:rPrChange>
        </w:rPr>
        <w:t>33.</w:t>
      </w:r>
      <w:r w:rsidRPr="004E1E9E">
        <w:rPr>
          <w:rFonts w:eastAsiaTheme="minorHAnsi"/>
          <w:sz w:val="22"/>
        </w:rPr>
        <w:t>Рогинский</w:t>
      </w:r>
      <w:r w:rsidRPr="00D86357">
        <w:rPr>
          <w:rFonts w:eastAsiaTheme="minorHAnsi"/>
          <w:sz w:val="22"/>
          <w:lang w:val="en-GB"/>
          <w:rPrChange w:id="398" w:author="braylovskayatv@yandex.ru" w:date="2024-06-10T21:34:00Z">
            <w:rPr>
              <w:rFonts w:eastAsiaTheme="minorHAnsi"/>
              <w:sz w:val="22"/>
            </w:rPr>
          </w:rPrChange>
        </w:rPr>
        <w:t xml:space="preserve"> </w:t>
      </w:r>
      <w:r w:rsidRPr="004E1E9E">
        <w:rPr>
          <w:rFonts w:eastAsiaTheme="minorHAnsi"/>
          <w:sz w:val="22"/>
        </w:rPr>
        <w:t>В</w:t>
      </w:r>
      <w:r w:rsidRPr="00D86357">
        <w:rPr>
          <w:rFonts w:eastAsiaTheme="minorHAnsi"/>
          <w:sz w:val="22"/>
          <w:lang w:val="en-GB"/>
          <w:rPrChange w:id="399" w:author="braylovskayatv@yandex.ru" w:date="2024-06-10T21:34:00Z">
            <w:rPr>
              <w:rFonts w:eastAsiaTheme="minorHAnsi"/>
              <w:sz w:val="22"/>
            </w:rPr>
          </w:rPrChange>
        </w:rPr>
        <w:t>.</w:t>
      </w:r>
      <w:r w:rsidRPr="004E1E9E">
        <w:rPr>
          <w:rFonts w:eastAsiaTheme="minorHAnsi"/>
          <w:sz w:val="22"/>
        </w:rPr>
        <w:t>В</w:t>
      </w:r>
      <w:r w:rsidRPr="00D86357">
        <w:rPr>
          <w:rFonts w:eastAsiaTheme="minorHAnsi"/>
          <w:sz w:val="22"/>
          <w:lang w:val="en-GB"/>
          <w:rPrChange w:id="400" w:author="braylovskayatv@yandex.ru" w:date="2024-06-10T21:34:00Z">
            <w:rPr>
              <w:rFonts w:eastAsiaTheme="minorHAnsi"/>
              <w:sz w:val="22"/>
            </w:rPr>
          </w:rPrChange>
        </w:rPr>
        <w:t xml:space="preserve">. </w:t>
      </w:r>
      <w:r w:rsidRPr="004E1E9E">
        <w:rPr>
          <w:rFonts w:eastAsiaTheme="minorHAnsi"/>
          <w:sz w:val="22"/>
        </w:rPr>
        <w:t>Малоинвазивные</w:t>
      </w:r>
      <w:r w:rsidRPr="00D86357">
        <w:rPr>
          <w:rFonts w:eastAsiaTheme="minorHAnsi"/>
          <w:sz w:val="22"/>
          <w:lang w:val="en-GB"/>
          <w:rPrChange w:id="401" w:author="braylovskayatv@yandex.ru" w:date="2024-06-10T21:34:00Z">
            <w:rPr>
              <w:rFonts w:eastAsiaTheme="minorHAnsi"/>
              <w:sz w:val="22"/>
            </w:rPr>
          </w:rPrChange>
        </w:rPr>
        <w:t xml:space="preserve"> </w:t>
      </w:r>
      <w:r w:rsidRPr="004E1E9E">
        <w:rPr>
          <w:rFonts w:eastAsiaTheme="minorHAnsi"/>
          <w:sz w:val="22"/>
        </w:rPr>
        <w:t>методы</w:t>
      </w:r>
      <w:r w:rsidRPr="00D86357">
        <w:rPr>
          <w:rFonts w:eastAsiaTheme="minorHAnsi"/>
          <w:sz w:val="22"/>
          <w:lang w:val="en-GB"/>
          <w:rPrChange w:id="402" w:author="braylovskayatv@yandex.ru" w:date="2024-06-10T21:34:00Z">
            <w:rPr>
              <w:rFonts w:eastAsiaTheme="minorHAnsi"/>
              <w:sz w:val="22"/>
            </w:rPr>
          </w:rPrChange>
        </w:rPr>
        <w:t xml:space="preserve"> </w:t>
      </w:r>
      <w:r w:rsidRPr="004E1E9E">
        <w:rPr>
          <w:rFonts w:eastAsiaTheme="minorHAnsi"/>
          <w:sz w:val="22"/>
        </w:rPr>
        <w:t>лечения</w:t>
      </w:r>
      <w:r w:rsidRPr="00D86357">
        <w:rPr>
          <w:rFonts w:eastAsiaTheme="minorHAnsi"/>
          <w:sz w:val="22"/>
          <w:lang w:val="en-GB"/>
          <w:rPrChange w:id="403" w:author="braylovskayatv@yandex.ru" w:date="2024-06-10T21:34:00Z">
            <w:rPr>
              <w:rFonts w:eastAsiaTheme="minorHAnsi"/>
              <w:sz w:val="22"/>
            </w:rPr>
          </w:rPrChange>
        </w:rPr>
        <w:t xml:space="preserve"> </w:t>
      </w:r>
      <w:r w:rsidRPr="004E1E9E">
        <w:rPr>
          <w:rFonts w:eastAsiaTheme="minorHAnsi"/>
          <w:sz w:val="22"/>
        </w:rPr>
        <w:t>сосудистых</w:t>
      </w:r>
      <w:r w:rsidRPr="00D86357">
        <w:rPr>
          <w:rFonts w:eastAsiaTheme="minorHAnsi"/>
          <w:sz w:val="22"/>
          <w:lang w:val="en-GB"/>
          <w:rPrChange w:id="404" w:author="braylovskayatv@yandex.ru" w:date="2024-06-10T21:34:00Z">
            <w:rPr>
              <w:rFonts w:eastAsiaTheme="minorHAnsi"/>
              <w:sz w:val="22"/>
            </w:rPr>
          </w:rPrChange>
        </w:rPr>
        <w:t xml:space="preserve"> </w:t>
      </w:r>
      <w:r w:rsidRPr="004E1E9E">
        <w:rPr>
          <w:rFonts w:eastAsiaTheme="minorHAnsi"/>
          <w:sz w:val="22"/>
        </w:rPr>
        <w:t>поражений</w:t>
      </w:r>
      <w:r w:rsidRPr="00D86357">
        <w:rPr>
          <w:rFonts w:eastAsiaTheme="minorHAnsi"/>
          <w:sz w:val="22"/>
          <w:lang w:val="en-GB"/>
          <w:rPrChange w:id="405" w:author="braylovskayatv@yandex.ru" w:date="2024-06-10T21:34:00Z">
            <w:rPr>
              <w:rFonts w:eastAsiaTheme="minorHAnsi"/>
              <w:sz w:val="22"/>
            </w:rPr>
          </w:rPrChange>
        </w:rPr>
        <w:t xml:space="preserve"> </w:t>
      </w:r>
      <w:r w:rsidRPr="004E1E9E">
        <w:rPr>
          <w:rFonts w:eastAsiaTheme="minorHAnsi"/>
          <w:sz w:val="22"/>
        </w:rPr>
        <w:t>головы</w:t>
      </w:r>
      <w:r w:rsidRPr="00D86357">
        <w:rPr>
          <w:rFonts w:eastAsiaTheme="minorHAnsi"/>
          <w:sz w:val="22"/>
          <w:lang w:val="en-GB"/>
          <w:rPrChange w:id="406" w:author="braylovskayatv@yandex.ru" w:date="2024-06-10T21:34:00Z">
            <w:rPr>
              <w:rFonts w:eastAsiaTheme="minorHAnsi"/>
              <w:sz w:val="22"/>
            </w:rPr>
          </w:rPrChange>
        </w:rPr>
        <w:t xml:space="preserve"> </w:t>
      </w:r>
      <w:r w:rsidRPr="004E1E9E">
        <w:rPr>
          <w:rFonts w:eastAsiaTheme="minorHAnsi"/>
          <w:sz w:val="22"/>
        </w:rPr>
        <w:t>и</w:t>
      </w:r>
      <w:r w:rsidRPr="00D86357">
        <w:rPr>
          <w:rFonts w:eastAsiaTheme="minorHAnsi"/>
          <w:sz w:val="22"/>
          <w:lang w:val="en-GB"/>
          <w:rPrChange w:id="407" w:author="braylovskayatv@yandex.ru" w:date="2024-06-10T21:34:00Z">
            <w:rPr>
              <w:rFonts w:eastAsiaTheme="minorHAnsi"/>
              <w:sz w:val="22"/>
            </w:rPr>
          </w:rPrChange>
        </w:rPr>
        <w:t xml:space="preserve"> </w:t>
      </w:r>
      <w:r w:rsidRPr="004E1E9E">
        <w:rPr>
          <w:rFonts w:eastAsiaTheme="minorHAnsi"/>
          <w:sz w:val="22"/>
        </w:rPr>
        <w:t>шеи</w:t>
      </w:r>
      <w:r w:rsidRPr="00D86357">
        <w:rPr>
          <w:rFonts w:eastAsiaTheme="minorHAnsi"/>
          <w:sz w:val="22"/>
          <w:lang w:val="en-GB"/>
          <w:rPrChange w:id="408" w:author="braylovskayatv@yandex.ru" w:date="2024-06-10T21:34:00Z">
            <w:rPr>
              <w:rFonts w:eastAsiaTheme="minorHAnsi"/>
              <w:sz w:val="22"/>
            </w:rPr>
          </w:rPrChange>
        </w:rPr>
        <w:t xml:space="preserve"> / </w:t>
      </w:r>
      <w:r w:rsidRPr="004E1E9E">
        <w:rPr>
          <w:rFonts w:eastAsiaTheme="minorHAnsi"/>
          <w:sz w:val="22"/>
        </w:rPr>
        <w:t>В</w:t>
      </w:r>
      <w:r w:rsidRPr="00D86357">
        <w:rPr>
          <w:rFonts w:eastAsiaTheme="minorHAnsi"/>
          <w:sz w:val="22"/>
          <w:lang w:val="en-GB"/>
          <w:rPrChange w:id="409" w:author="braylovskayatv@yandex.ru" w:date="2024-06-10T21:34:00Z">
            <w:rPr>
              <w:rFonts w:eastAsiaTheme="minorHAnsi"/>
              <w:sz w:val="22"/>
            </w:rPr>
          </w:rPrChange>
        </w:rPr>
        <w:t>.</w:t>
      </w:r>
      <w:r w:rsidRPr="004E1E9E">
        <w:rPr>
          <w:rFonts w:eastAsiaTheme="minorHAnsi"/>
          <w:sz w:val="22"/>
        </w:rPr>
        <w:t>В</w:t>
      </w:r>
      <w:r w:rsidRPr="00D86357">
        <w:rPr>
          <w:rFonts w:eastAsiaTheme="minorHAnsi"/>
          <w:sz w:val="22"/>
          <w:lang w:val="en-GB"/>
          <w:rPrChange w:id="410" w:author="braylovskayatv@yandex.ru" w:date="2024-06-10T21:34:00Z">
            <w:rPr>
              <w:rFonts w:eastAsiaTheme="minorHAnsi"/>
              <w:sz w:val="22"/>
            </w:rPr>
          </w:rPrChange>
        </w:rPr>
        <w:t xml:space="preserve">. </w:t>
      </w:r>
      <w:r w:rsidRPr="004E1E9E">
        <w:rPr>
          <w:rFonts w:eastAsiaTheme="minorHAnsi"/>
          <w:sz w:val="22"/>
        </w:rPr>
        <w:t>Рогинский</w:t>
      </w:r>
      <w:r w:rsidRPr="00D86357">
        <w:rPr>
          <w:rFonts w:eastAsiaTheme="minorHAnsi"/>
          <w:sz w:val="22"/>
          <w:lang w:val="en-GB"/>
          <w:rPrChange w:id="411" w:author="braylovskayatv@yandex.ru" w:date="2024-06-10T21:34:00Z">
            <w:rPr>
              <w:rFonts w:eastAsiaTheme="minorHAnsi"/>
              <w:sz w:val="22"/>
            </w:rPr>
          </w:rPrChange>
        </w:rPr>
        <w:t xml:space="preserve">, </w:t>
      </w:r>
      <w:r w:rsidRPr="004E1E9E">
        <w:rPr>
          <w:rFonts w:eastAsiaTheme="minorHAnsi"/>
          <w:sz w:val="22"/>
        </w:rPr>
        <w:t>А</w:t>
      </w:r>
      <w:r w:rsidRPr="00D86357">
        <w:rPr>
          <w:rFonts w:eastAsiaTheme="minorHAnsi"/>
          <w:sz w:val="22"/>
          <w:lang w:val="en-GB"/>
          <w:rPrChange w:id="412" w:author="braylovskayatv@yandex.ru" w:date="2024-06-10T21:34:00Z">
            <w:rPr>
              <w:rFonts w:eastAsiaTheme="minorHAnsi"/>
              <w:sz w:val="22"/>
            </w:rPr>
          </w:rPrChange>
        </w:rPr>
        <w:t>.</w:t>
      </w:r>
      <w:r w:rsidRPr="004E1E9E">
        <w:rPr>
          <w:rFonts w:eastAsiaTheme="minorHAnsi"/>
          <w:sz w:val="22"/>
        </w:rPr>
        <w:t>И</w:t>
      </w:r>
      <w:r w:rsidRPr="00D86357">
        <w:rPr>
          <w:rFonts w:eastAsiaTheme="minorHAnsi"/>
          <w:sz w:val="22"/>
          <w:lang w:val="en-GB"/>
          <w:rPrChange w:id="413" w:author="braylovskayatv@yandex.ru" w:date="2024-06-10T21:34:00Z">
            <w:rPr>
              <w:rFonts w:eastAsiaTheme="minorHAnsi"/>
              <w:sz w:val="22"/>
            </w:rPr>
          </w:rPrChange>
        </w:rPr>
        <w:t xml:space="preserve">. </w:t>
      </w:r>
      <w:r w:rsidRPr="004E1E9E">
        <w:rPr>
          <w:rFonts w:eastAsiaTheme="minorHAnsi"/>
          <w:sz w:val="22"/>
        </w:rPr>
        <w:t>Неробеев</w:t>
      </w:r>
      <w:r w:rsidRPr="00D86357">
        <w:rPr>
          <w:rFonts w:eastAsiaTheme="minorHAnsi"/>
          <w:sz w:val="22"/>
          <w:lang w:val="en-GB"/>
          <w:rPrChange w:id="414" w:author="braylovskayatv@yandex.ru" w:date="2024-06-10T21:34:00Z">
            <w:rPr>
              <w:rFonts w:eastAsiaTheme="minorHAnsi"/>
              <w:sz w:val="22"/>
            </w:rPr>
          </w:rPrChange>
        </w:rPr>
        <w:t xml:space="preserve">, </w:t>
      </w:r>
      <w:r w:rsidRPr="004E1E9E">
        <w:rPr>
          <w:rFonts w:eastAsiaTheme="minorHAnsi"/>
          <w:sz w:val="22"/>
        </w:rPr>
        <w:t>А</w:t>
      </w:r>
      <w:r w:rsidRPr="00D86357">
        <w:rPr>
          <w:rFonts w:eastAsiaTheme="minorHAnsi"/>
          <w:sz w:val="22"/>
          <w:lang w:val="en-GB"/>
          <w:rPrChange w:id="415" w:author="braylovskayatv@yandex.ru" w:date="2024-06-10T21:34:00Z">
            <w:rPr>
              <w:rFonts w:eastAsiaTheme="minorHAnsi"/>
              <w:sz w:val="22"/>
            </w:rPr>
          </w:rPrChange>
        </w:rPr>
        <w:t>.</w:t>
      </w:r>
      <w:r w:rsidRPr="004E1E9E">
        <w:rPr>
          <w:rFonts w:eastAsiaTheme="minorHAnsi"/>
          <w:sz w:val="22"/>
        </w:rPr>
        <w:t>Г</w:t>
      </w:r>
      <w:r w:rsidRPr="00D86357">
        <w:rPr>
          <w:rFonts w:eastAsiaTheme="minorHAnsi"/>
          <w:sz w:val="22"/>
          <w:lang w:val="en-GB"/>
          <w:rPrChange w:id="416" w:author="braylovskayatv@yandex.ru" w:date="2024-06-10T21:34:00Z">
            <w:rPr>
              <w:rFonts w:eastAsiaTheme="minorHAnsi"/>
              <w:sz w:val="22"/>
            </w:rPr>
          </w:rPrChange>
        </w:rPr>
        <w:t xml:space="preserve">. </w:t>
      </w:r>
      <w:r w:rsidRPr="004E1E9E">
        <w:rPr>
          <w:rFonts w:eastAsiaTheme="minorHAnsi"/>
          <w:sz w:val="22"/>
        </w:rPr>
        <w:t>Надточий</w:t>
      </w:r>
      <w:r w:rsidRPr="00D86357">
        <w:rPr>
          <w:rFonts w:eastAsiaTheme="minorHAnsi"/>
          <w:sz w:val="22"/>
          <w:lang w:val="en-GB"/>
          <w:rPrChange w:id="417" w:author="braylovskayatv@yandex.ru" w:date="2024-06-10T21:34:00Z">
            <w:rPr>
              <w:rFonts w:eastAsiaTheme="minorHAnsi"/>
              <w:sz w:val="22"/>
            </w:rPr>
          </w:rPrChange>
        </w:rPr>
        <w:t xml:space="preserve">, </w:t>
      </w:r>
      <w:r w:rsidRPr="004E1E9E">
        <w:rPr>
          <w:rFonts w:eastAsiaTheme="minorHAnsi"/>
          <w:sz w:val="22"/>
        </w:rPr>
        <w:t>И</w:t>
      </w:r>
      <w:r w:rsidRPr="00D86357">
        <w:rPr>
          <w:rFonts w:eastAsiaTheme="minorHAnsi"/>
          <w:sz w:val="22"/>
          <w:lang w:val="en-GB"/>
          <w:rPrChange w:id="418" w:author="braylovskayatv@yandex.ru" w:date="2024-06-10T21:34:00Z">
            <w:rPr>
              <w:rFonts w:eastAsiaTheme="minorHAnsi"/>
              <w:sz w:val="22"/>
            </w:rPr>
          </w:rPrChange>
        </w:rPr>
        <w:t>.</w:t>
      </w:r>
      <w:r w:rsidRPr="004E1E9E">
        <w:rPr>
          <w:rFonts w:eastAsiaTheme="minorHAnsi"/>
          <w:sz w:val="22"/>
        </w:rPr>
        <w:t>А</w:t>
      </w:r>
      <w:r w:rsidRPr="00D86357">
        <w:rPr>
          <w:rFonts w:eastAsiaTheme="minorHAnsi"/>
          <w:sz w:val="22"/>
          <w:lang w:val="en-GB"/>
          <w:rPrChange w:id="419" w:author="braylovskayatv@yandex.ru" w:date="2024-06-10T21:34:00Z">
            <w:rPr>
              <w:rFonts w:eastAsiaTheme="minorHAnsi"/>
              <w:sz w:val="22"/>
            </w:rPr>
          </w:rPrChange>
        </w:rPr>
        <w:t xml:space="preserve">. </w:t>
      </w:r>
      <w:r w:rsidRPr="004E1E9E">
        <w:rPr>
          <w:rFonts w:eastAsiaTheme="minorHAnsi"/>
          <w:sz w:val="22"/>
        </w:rPr>
        <w:t>Овчинников</w:t>
      </w:r>
      <w:r w:rsidRPr="00D86357">
        <w:rPr>
          <w:rFonts w:eastAsiaTheme="minorHAnsi"/>
          <w:sz w:val="22"/>
          <w:lang w:val="en-GB"/>
          <w:rPrChange w:id="420" w:author="braylovskayatv@yandex.ru" w:date="2024-06-10T21:34:00Z">
            <w:rPr>
              <w:rFonts w:eastAsiaTheme="minorHAnsi"/>
              <w:sz w:val="22"/>
            </w:rPr>
          </w:rPrChange>
        </w:rPr>
        <w:t xml:space="preserve">, </w:t>
      </w:r>
      <w:r w:rsidRPr="004E1E9E">
        <w:rPr>
          <w:rFonts w:eastAsiaTheme="minorHAnsi"/>
          <w:sz w:val="22"/>
        </w:rPr>
        <w:t>С</w:t>
      </w:r>
      <w:r w:rsidRPr="00D86357">
        <w:rPr>
          <w:rFonts w:eastAsiaTheme="minorHAnsi"/>
          <w:sz w:val="22"/>
          <w:lang w:val="en-GB"/>
          <w:rPrChange w:id="421" w:author="braylovskayatv@yandex.ru" w:date="2024-06-10T21:34:00Z">
            <w:rPr>
              <w:rFonts w:eastAsiaTheme="minorHAnsi"/>
              <w:sz w:val="22"/>
            </w:rPr>
          </w:rPrChange>
        </w:rPr>
        <w:t>.</w:t>
      </w:r>
      <w:r w:rsidRPr="004E1E9E">
        <w:rPr>
          <w:rFonts w:eastAsiaTheme="minorHAnsi"/>
          <w:sz w:val="22"/>
        </w:rPr>
        <w:t>Н</w:t>
      </w:r>
      <w:r w:rsidRPr="00D86357">
        <w:rPr>
          <w:rFonts w:eastAsiaTheme="minorHAnsi"/>
          <w:sz w:val="22"/>
          <w:lang w:val="en-GB"/>
          <w:rPrChange w:id="422" w:author="braylovskayatv@yandex.ru" w:date="2024-06-10T21:34:00Z">
            <w:rPr>
              <w:rFonts w:eastAsiaTheme="minorHAnsi"/>
              <w:sz w:val="22"/>
            </w:rPr>
          </w:rPrChange>
        </w:rPr>
        <w:t xml:space="preserve">. </w:t>
      </w:r>
      <w:r w:rsidRPr="004E1E9E">
        <w:rPr>
          <w:rFonts w:eastAsiaTheme="minorHAnsi"/>
          <w:sz w:val="22"/>
        </w:rPr>
        <w:t>Голубева</w:t>
      </w:r>
      <w:r w:rsidRPr="00D86357">
        <w:rPr>
          <w:rFonts w:eastAsiaTheme="minorHAnsi"/>
          <w:sz w:val="22"/>
          <w:lang w:val="en-GB"/>
          <w:rPrChange w:id="423" w:author="braylovskayatv@yandex.ru" w:date="2024-06-10T21:34:00Z">
            <w:rPr>
              <w:rFonts w:eastAsiaTheme="minorHAnsi"/>
              <w:sz w:val="22"/>
            </w:rPr>
          </w:rPrChange>
        </w:rPr>
        <w:t xml:space="preserve">, </w:t>
      </w:r>
      <w:r w:rsidRPr="004E1E9E">
        <w:rPr>
          <w:rFonts w:eastAsiaTheme="minorHAnsi"/>
          <w:sz w:val="22"/>
        </w:rPr>
        <w:t>Р</w:t>
      </w:r>
      <w:r w:rsidRPr="00D86357">
        <w:rPr>
          <w:rFonts w:eastAsiaTheme="minorHAnsi"/>
          <w:sz w:val="22"/>
          <w:lang w:val="en-GB"/>
          <w:rPrChange w:id="424" w:author="braylovskayatv@yandex.ru" w:date="2024-06-10T21:34:00Z">
            <w:rPr>
              <w:rFonts w:eastAsiaTheme="minorHAnsi"/>
              <w:sz w:val="22"/>
            </w:rPr>
          </w:rPrChange>
        </w:rPr>
        <w:t>.</w:t>
      </w:r>
      <w:r w:rsidRPr="004E1E9E">
        <w:rPr>
          <w:rFonts w:eastAsiaTheme="minorHAnsi"/>
          <w:sz w:val="22"/>
        </w:rPr>
        <w:t>В</w:t>
      </w:r>
      <w:r w:rsidRPr="00D86357">
        <w:rPr>
          <w:rFonts w:eastAsiaTheme="minorHAnsi"/>
          <w:sz w:val="22"/>
          <w:lang w:val="en-GB"/>
          <w:rPrChange w:id="425" w:author="braylovskayatv@yandex.ru" w:date="2024-06-10T21:34:00Z">
            <w:rPr>
              <w:rFonts w:eastAsiaTheme="minorHAnsi"/>
              <w:sz w:val="22"/>
            </w:rPr>
          </w:rPrChange>
        </w:rPr>
        <w:t xml:space="preserve">. </w:t>
      </w:r>
      <w:r w:rsidRPr="004E1E9E">
        <w:rPr>
          <w:rFonts w:eastAsiaTheme="minorHAnsi"/>
          <w:sz w:val="22"/>
        </w:rPr>
        <w:t>Рыжов</w:t>
      </w:r>
      <w:r w:rsidRPr="00D86357">
        <w:rPr>
          <w:rFonts w:eastAsiaTheme="minorHAnsi"/>
          <w:sz w:val="22"/>
          <w:lang w:val="en-GB"/>
          <w:rPrChange w:id="426" w:author="braylovskayatv@yandex.ru" w:date="2024-06-10T21:34:00Z">
            <w:rPr>
              <w:rFonts w:eastAsiaTheme="minorHAnsi"/>
              <w:sz w:val="22"/>
            </w:rPr>
          </w:rPrChange>
        </w:rPr>
        <w:t xml:space="preserve">, </w:t>
      </w:r>
      <w:r w:rsidRPr="004E1E9E">
        <w:rPr>
          <w:rFonts w:eastAsiaTheme="minorHAnsi"/>
          <w:sz w:val="22"/>
        </w:rPr>
        <w:t>Я</w:t>
      </w:r>
      <w:r w:rsidRPr="00D86357">
        <w:rPr>
          <w:rFonts w:eastAsiaTheme="minorHAnsi"/>
          <w:sz w:val="22"/>
          <w:lang w:val="en-GB"/>
          <w:rPrChange w:id="427" w:author="braylovskayatv@yandex.ru" w:date="2024-06-10T21:34:00Z">
            <w:rPr>
              <w:rFonts w:eastAsiaTheme="minorHAnsi"/>
              <w:sz w:val="22"/>
            </w:rPr>
          </w:rPrChange>
        </w:rPr>
        <w:t>.</w:t>
      </w:r>
      <w:r w:rsidRPr="004E1E9E">
        <w:rPr>
          <w:rFonts w:eastAsiaTheme="minorHAnsi"/>
          <w:sz w:val="22"/>
        </w:rPr>
        <w:t>В</w:t>
      </w:r>
      <w:r w:rsidRPr="00D86357">
        <w:rPr>
          <w:rFonts w:eastAsiaTheme="minorHAnsi"/>
          <w:sz w:val="22"/>
          <w:lang w:val="en-GB"/>
          <w:rPrChange w:id="428" w:author="braylovskayatv@yandex.ru" w:date="2024-06-10T21:34:00Z">
            <w:rPr>
              <w:rFonts w:eastAsiaTheme="minorHAnsi"/>
              <w:sz w:val="22"/>
            </w:rPr>
          </w:rPrChange>
        </w:rPr>
        <w:t xml:space="preserve">. </w:t>
      </w:r>
      <w:r w:rsidRPr="004E1E9E">
        <w:rPr>
          <w:rFonts w:eastAsiaTheme="minorHAnsi"/>
          <w:sz w:val="22"/>
        </w:rPr>
        <w:t>Смирнов</w:t>
      </w:r>
      <w:r w:rsidRPr="00D86357">
        <w:rPr>
          <w:rFonts w:eastAsiaTheme="minorHAnsi"/>
          <w:sz w:val="22"/>
          <w:lang w:val="en-GB"/>
          <w:rPrChange w:id="429" w:author="braylovskayatv@yandex.ru" w:date="2024-06-10T21:34:00Z">
            <w:rPr>
              <w:rFonts w:eastAsiaTheme="minorHAnsi"/>
              <w:sz w:val="22"/>
            </w:rPr>
          </w:rPrChange>
        </w:rPr>
        <w:t xml:space="preserve"> </w:t>
      </w:r>
      <w:ins w:id="430" w:author="Александра Серова" w:date="2024-06-03T13:55:00Z">
        <w:r w:rsidR="006B2B63">
          <w:rPr>
            <w:rFonts w:eastAsiaTheme="minorHAnsi"/>
            <w:sz w:val="22"/>
            <w:lang w:val="en-GB"/>
          </w:rPr>
          <w:t>.</w:t>
        </w:r>
      </w:ins>
      <w:del w:id="431" w:author="Александра Серова" w:date="2024-06-03T13:55:00Z">
        <w:r w:rsidRPr="00D86357" w:rsidDel="006B2B63">
          <w:rPr>
            <w:rFonts w:eastAsiaTheme="minorHAnsi"/>
            <w:sz w:val="22"/>
            <w:lang w:val="en-GB"/>
            <w:rPrChange w:id="432" w:author="braylovskayatv@yandex.ru" w:date="2024-06-10T21:34:00Z">
              <w:rPr>
                <w:rFonts w:eastAsiaTheme="minorHAnsi"/>
                <w:sz w:val="22"/>
              </w:rPr>
            </w:rPrChange>
          </w:rPr>
          <w:delText xml:space="preserve">// </w:delText>
        </w:r>
      </w:del>
      <w:r w:rsidRPr="004E1E9E">
        <w:rPr>
          <w:rFonts w:eastAsiaTheme="minorHAnsi"/>
          <w:sz w:val="22"/>
        </w:rPr>
        <w:t xml:space="preserve">Материалы сборника </w:t>
      </w:r>
      <w:r w:rsidRPr="004E1E9E">
        <w:rPr>
          <w:rFonts w:eastAsiaTheme="minorHAnsi"/>
          <w:sz w:val="22"/>
          <w:lang w:val="en-GB"/>
        </w:rPr>
        <w:t>VI</w:t>
      </w:r>
      <w:r w:rsidRPr="004E1E9E">
        <w:rPr>
          <w:rFonts w:eastAsiaTheme="minorHAnsi"/>
          <w:sz w:val="22"/>
        </w:rPr>
        <w:t xml:space="preserve"> съезда детских онкологов с международным участием – Москва, 2015 – С. 323. </w:t>
      </w:r>
    </w:p>
    <w:p w14:paraId="0530700F" w14:textId="5A512F50" w:rsidR="004E1E9E" w:rsidRDefault="004E1E9E" w:rsidP="004E1E9E">
      <w:pPr>
        <w:ind w:firstLine="0"/>
        <w:contextualSpacing/>
        <w:rPr>
          <w:rFonts w:eastAsiaTheme="minorHAnsi"/>
          <w:sz w:val="22"/>
        </w:rPr>
      </w:pPr>
      <w:r w:rsidRPr="004E1E9E">
        <w:rPr>
          <w:rFonts w:eastAsiaTheme="minorHAnsi"/>
          <w:sz w:val="22"/>
        </w:rPr>
        <w:t xml:space="preserve">34.Коротких Н.Г. Склерозирующая терапия в комплексном лечении сосудистых мальформаций головы и шеи / Н.Г. Коротких, М.С. Ольшанский, И.В. Степанов </w:t>
      </w:r>
      <w:ins w:id="433" w:author="Александра Серова" w:date="2024-06-03T13:54:00Z">
        <w:r w:rsidR="001531D1" w:rsidRPr="00D86357">
          <w:rPr>
            <w:rFonts w:eastAsiaTheme="minorHAnsi"/>
            <w:sz w:val="22"/>
            <w:rPrChange w:id="434" w:author="braylovskayatv@yandex.ru" w:date="2024-06-10T21:34:00Z">
              <w:rPr>
                <w:rFonts w:eastAsiaTheme="minorHAnsi"/>
                <w:sz w:val="22"/>
                <w:lang w:val="en-GB"/>
              </w:rPr>
            </w:rPrChange>
          </w:rPr>
          <w:t>.</w:t>
        </w:r>
      </w:ins>
      <w:del w:id="435" w:author="Александра Серова" w:date="2024-06-03T13:54:00Z">
        <w:r w:rsidRPr="004E1E9E" w:rsidDel="001531D1">
          <w:rPr>
            <w:rFonts w:eastAsiaTheme="minorHAnsi"/>
            <w:sz w:val="22"/>
          </w:rPr>
          <w:delText xml:space="preserve">// </w:delText>
        </w:r>
      </w:del>
      <w:r w:rsidRPr="004E1E9E">
        <w:rPr>
          <w:rFonts w:eastAsiaTheme="minorHAnsi"/>
          <w:sz w:val="22"/>
        </w:rPr>
        <w:t xml:space="preserve">Российский стоматологический журнал. - 2012 - №1.- </w:t>
      </w:r>
      <w:r w:rsidRPr="004E1E9E">
        <w:rPr>
          <w:rFonts w:eastAsiaTheme="minorHAnsi"/>
          <w:sz w:val="22"/>
          <w:lang w:val="en-US"/>
        </w:rPr>
        <w:t>C</w:t>
      </w:r>
      <w:r w:rsidRPr="004E1E9E">
        <w:rPr>
          <w:rFonts w:eastAsiaTheme="minorHAnsi"/>
          <w:sz w:val="22"/>
        </w:rPr>
        <w:t>. 30-31.</w:t>
      </w:r>
    </w:p>
    <w:p w14:paraId="2E47A03B" w14:textId="3514F938" w:rsidR="00B900DC" w:rsidRDefault="00B900DC" w:rsidP="004E1E9E">
      <w:pPr>
        <w:ind w:firstLine="0"/>
        <w:contextualSpacing/>
        <w:rPr>
          <w:rFonts w:eastAsiaTheme="minorHAnsi"/>
          <w:sz w:val="22"/>
        </w:rPr>
      </w:pPr>
      <w:r>
        <w:rPr>
          <w:rFonts w:eastAsiaTheme="minorHAnsi"/>
          <w:sz w:val="22"/>
        </w:rPr>
        <w:t>35.</w:t>
      </w:r>
      <w:r w:rsidR="00012E4C" w:rsidRPr="00012E4C">
        <w:t xml:space="preserve"> </w:t>
      </w:r>
      <w:r w:rsidR="00012E4C">
        <w:rPr>
          <w:rFonts w:eastAsiaTheme="minorHAnsi"/>
          <w:sz w:val="22"/>
        </w:rPr>
        <w:t>Зеличенко Л.И</w:t>
      </w:r>
      <w:r w:rsidR="00012E4C" w:rsidRPr="00012E4C">
        <w:rPr>
          <w:rFonts w:eastAsiaTheme="minorHAnsi"/>
          <w:sz w:val="22"/>
        </w:rPr>
        <w:t xml:space="preserve">. </w:t>
      </w:r>
      <w:r w:rsidR="00012E4C">
        <w:rPr>
          <w:rFonts w:eastAsiaTheme="minorHAnsi"/>
          <w:sz w:val="22"/>
        </w:rPr>
        <w:t>Патология опухолевого роста.</w:t>
      </w:r>
      <w:r w:rsidR="00693C54">
        <w:rPr>
          <w:rFonts w:eastAsiaTheme="minorHAnsi"/>
          <w:sz w:val="22"/>
        </w:rPr>
        <w:t xml:space="preserve"> </w:t>
      </w:r>
      <w:r w:rsidR="00012E4C">
        <w:rPr>
          <w:rFonts w:eastAsiaTheme="minorHAnsi"/>
          <w:sz w:val="22"/>
        </w:rPr>
        <w:t>Канцерогенез.</w:t>
      </w:r>
      <w:r w:rsidR="00012E4C" w:rsidRPr="00012E4C">
        <w:rPr>
          <w:rFonts w:eastAsiaTheme="minorHAnsi"/>
          <w:sz w:val="22"/>
        </w:rPr>
        <w:t>/ Л.И</w:t>
      </w:r>
      <w:r w:rsidR="00012E4C">
        <w:rPr>
          <w:rFonts w:eastAsiaTheme="minorHAnsi"/>
          <w:sz w:val="22"/>
        </w:rPr>
        <w:t>.</w:t>
      </w:r>
      <w:r w:rsidR="00012E4C" w:rsidRPr="00012E4C">
        <w:rPr>
          <w:rFonts w:eastAsiaTheme="minorHAnsi"/>
          <w:sz w:val="22"/>
        </w:rPr>
        <w:t xml:space="preserve"> Зеличенко</w:t>
      </w:r>
      <w:r w:rsidR="00012E4C">
        <w:rPr>
          <w:rFonts w:eastAsiaTheme="minorHAnsi"/>
          <w:sz w:val="22"/>
        </w:rPr>
        <w:t>, О.Д</w:t>
      </w:r>
      <w:r w:rsidR="00012E4C" w:rsidRPr="00012E4C">
        <w:rPr>
          <w:rFonts w:eastAsiaTheme="minorHAnsi"/>
          <w:sz w:val="22"/>
        </w:rPr>
        <w:t>.</w:t>
      </w:r>
      <w:r w:rsidR="00012E4C">
        <w:rPr>
          <w:rFonts w:eastAsiaTheme="minorHAnsi"/>
          <w:sz w:val="22"/>
        </w:rPr>
        <w:t xml:space="preserve">Мишнев,Г.В.Порядин - М.РГМУ, 2002. </w:t>
      </w:r>
      <w:del w:id="436" w:author="Александра Серова" w:date="2024-06-03T14:02:00Z">
        <w:r w:rsidR="00012E4C" w:rsidDel="00580CA5">
          <w:rPr>
            <w:rFonts w:eastAsiaTheme="minorHAnsi"/>
            <w:sz w:val="22"/>
          </w:rPr>
          <w:delText>-</w:delText>
        </w:r>
      </w:del>
      <w:ins w:id="437" w:author="Александра Серова" w:date="2024-06-03T14:02:00Z">
        <w:r w:rsidR="00580CA5">
          <w:rPr>
            <w:rFonts w:eastAsiaTheme="minorHAnsi"/>
            <w:sz w:val="22"/>
          </w:rPr>
          <w:t>–</w:t>
        </w:r>
      </w:ins>
      <w:r w:rsidR="00012E4C">
        <w:rPr>
          <w:rFonts w:eastAsiaTheme="minorHAnsi"/>
          <w:sz w:val="22"/>
        </w:rPr>
        <w:t xml:space="preserve"> </w:t>
      </w:r>
      <w:ins w:id="438" w:author="Александра Серова" w:date="2024-06-03T14:02:00Z">
        <w:r w:rsidR="00580CA5">
          <w:rPr>
            <w:rFonts w:eastAsiaTheme="minorHAnsi"/>
            <w:sz w:val="22"/>
          </w:rPr>
          <w:t>С.</w:t>
        </w:r>
      </w:ins>
      <w:r w:rsidR="00012E4C">
        <w:rPr>
          <w:rFonts w:eastAsiaTheme="minorHAnsi"/>
          <w:sz w:val="22"/>
        </w:rPr>
        <w:t>41</w:t>
      </w:r>
      <w:r w:rsidR="00012E4C" w:rsidRPr="00012E4C">
        <w:rPr>
          <w:rFonts w:eastAsiaTheme="minorHAnsi"/>
          <w:sz w:val="22"/>
        </w:rPr>
        <w:t xml:space="preserve"> </w:t>
      </w:r>
      <w:del w:id="439" w:author="Александра Серова" w:date="2024-06-03T14:02:00Z">
        <w:r w:rsidR="00012E4C" w:rsidRPr="00012E4C" w:rsidDel="00580CA5">
          <w:rPr>
            <w:rFonts w:eastAsiaTheme="minorHAnsi"/>
            <w:sz w:val="22"/>
          </w:rPr>
          <w:delText>с</w:delText>
        </w:r>
      </w:del>
      <w:r w:rsidR="00012E4C" w:rsidRPr="00012E4C">
        <w:rPr>
          <w:rFonts w:eastAsiaTheme="minorHAnsi"/>
          <w:sz w:val="22"/>
        </w:rPr>
        <w:t>.</w:t>
      </w:r>
    </w:p>
    <w:p w14:paraId="0CDAB46E" w14:textId="646FD77C" w:rsidR="00012E4C" w:rsidRDefault="00012E4C" w:rsidP="004E1E9E">
      <w:pPr>
        <w:ind w:firstLine="0"/>
        <w:contextualSpacing/>
        <w:rPr>
          <w:rFonts w:eastAsiaTheme="minorHAnsi"/>
          <w:sz w:val="22"/>
        </w:rPr>
      </w:pPr>
      <w:r>
        <w:rPr>
          <w:rFonts w:eastAsiaTheme="minorHAnsi"/>
          <w:sz w:val="22"/>
        </w:rPr>
        <w:t>36. Корсак А.К. Хирургическая стоматология детского возраста:учебно-методическое пособие/А.К. Корсак</w:t>
      </w:r>
      <w:r w:rsidR="00693C54">
        <w:rPr>
          <w:rFonts w:eastAsiaTheme="minorHAnsi"/>
          <w:sz w:val="22"/>
        </w:rPr>
        <w:t xml:space="preserve"> </w:t>
      </w:r>
      <w:r>
        <w:rPr>
          <w:rFonts w:eastAsiaTheme="minorHAnsi"/>
          <w:sz w:val="22"/>
        </w:rPr>
        <w:t>,Кушнер  А.Н,</w:t>
      </w:r>
      <w:r w:rsidR="00693C54">
        <w:rPr>
          <w:rFonts w:eastAsiaTheme="minorHAnsi"/>
          <w:sz w:val="22"/>
        </w:rPr>
        <w:t xml:space="preserve"> </w:t>
      </w:r>
      <w:r>
        <w:rPr>
          <w:rFonts w:eastAsiaTheme="minorHAnsi"/>
          <w:sz w:val="22"/>
        </w:rPr>
        <w:t>Петрович Н.И., Любецкий А.В. –Мн:БГМУ,2009.-119 с.</w:t>
      </w:r>
    </w:p>
    <w:p w14:paraId="3D488DE4" w14:textId="58D0C9FD" w:rsidR="00012E4C" w:rsidRPr="00F2327A" w:rsidRDefault="00012E4C" w:rsidP="004E1E9E">
      <w:pPr>
        <w:ind w:firstLine="0"/>
        <w:contextualSpacing/>
        <w:rPr>
          <w:rFonts w:eastAsiaTheme="minorHAnsi"/>
          <w:sz w:val="22"/>
        </w:rPr>
      </w:pPr>
      <w:r>
        <w:rPr>
          <w:rFonts w:eastAsiaTheme="minorHAnsi"/>
          <w:sz w:val="22"/>
        </w:rPr>
        <w:lastRenderedPageBreak/>
        <w:t>37. Ленькова И.И. Доброкачественные неодонтогенные опухоли костей челюстно-лицевой области/ И.И.Ленькова, Пархимович Н.П.</w:t>
      </w:r>
      <w:r w:rsidRPr="00012E4C">
        <w:t xml:space="preserve"> </w:t>
      </w:r>
      <w:r>
        <w:rPr>
          <w:rFonts w:eastAsiaTheme="minorHAnsi"/>
          <w:sz w:val="22"/>
        </w:rPr>
        <w:t>–Мн:БГМУ,2009.-</w:t>
      </w:r>
      <w:ins w:id="440" w:author="Александра Серова" w:date="2024-06-03T14:02:00Z">
        <w:r w:rsidR="00DA5224">
          <w:rPr>
            <w:rFonts w:eastAsiaTheme="minorHAnsi"/>
            <w:sz w:val="22"/>
          </w:rPr>
          <w:t xml:space="preserve">С. </w:t>
        </w:r>
      </w:ins>
      <w:r>
        <w:rPr>
          <w:rFonts w:eastAsiaTheme="minorHAnsi"/>
          <w:sz w:val="22"/>
        </w:rPr>
        <w:t>32</w:t>
      </w:r>
      <w:r w:rsidRPr="00012E4C">
        <w:rPr>
          <w:rFonts w:eastAsiaTheme="minorHAnsi"/>
          <w:sz w:val="22"/>
        </w:rPr>
        <w:t xml:space="preserve"> </w:t>
      </w:r>
      <w:del w:id="441" w:author="Александра Серова" w:date="2024-06-03T14:02:00Z">
        <w:r w:rsidRPr="00012E4C" w:rsidDel="00DA5224">
          <w:rPr>
            <w:rFonts w:eastAsiaTheme="minorHAnsi"/>
            <w:sz w:val="22"/>
          </w:rPr>
          <w:delText>с</w:delText>
        </w:r>
      </w:del>
      <w:r w:rsidRPr="00012E4C">
        <w:rPr>
          <w:rFonts w:eastAsiaTheme="minorHAnsi"/>
          <w:sz w:val="22"/>
        </w:rPr>
        <w:t>.</w:t>
      </w:r>
    </w:p>
    <w:p w14:paraId="5A6F9E74" w14:textId="1FBEF70C" w:rsidR="00316E65" w:rsidRPr="00316E65" w:rsidRDefault="00316E65" w:rsidP="00316E65">
      <w:pPr>
        <w:ind w:firstLine="0"/>
        <w:contextualSpacing/>
        <w:rPr>
          <w:rFonts w:eastAsiaTheme="minorHAnsi"/>
          <w:sz w:val="22"/>
        </w:rPr>
      </w:pPr>
      <w:r w:rsidRPr="00316E65">
        <w:rPr>
          <w:rFonts w:eastAsiaTheme="minorHAnsi"/>
          <w:sz w:val="22"/>
        </w:rPr>
        <w:t>38 Фалилеев Г.В. Внеорганные опухоли шеи (клиника, диагностика, лечение). Дис. … д-ра мед. наук. М., 1971.</w:t>
      </w:r>
      <w:ins w:id="442" w:author="Александра Серова" w:date="2024-06-03T14:03:00Z">
        <w:r w:rsidR="00DA5224">
          <w:rPr>
            <w:rFonts w:eastAsiaTheme="minorHAnsi"/>
            <w:sz w:val="22"/>
          </w:rPr>
          <w:t>-</w:t>
        </w:r>
      </w:ins>
      <w:r w:rsidRPr="00316E65">
        <w:rPr>
          <w:rFonts w:eastAsiaTheme="minorHAnsi"/>
          <w:sz w:val="22"/>
        </w:rPr>
        <w:t xml:space="preserve"> </w:t>
      </w:r>
      <w:ins w:id="443" w:author="Александра Серова" w:date="2024-06-03T14:03:00Z">
        <w:r w:rsidR="00DA5224">
          <w:rPr>
            <w:rFonts w:eastAsiaTheme="minorHAnsi"/>
            <w:sz w:val="22"/>
          </w:rPr>
          <w:t>С.</w:t>
        </w:r>
      </w:ins>
      <w:r w:rsidRPr="00316E65">
        <w:rPr>
          <w:rFonts w:eastAsiaTheme="minorHAnsi"/>
          <w:sz w:val="22"/>
        </w:rPr>
        <w:t xml:space="preserve">498 </w:t>
      </w:r>
      <w:del w:id="444" w:author="Александра Серова" w:date="2024-06-03T14:02:00Z">
        <w:r w:rsidRPr="00316E65" w:rsidDel="00DA5224">
          <w:rPr>
            <w:rFonts w:eastAsiaTheme="minorHAnsi"/>
            <w:sz w:val="22"/>
          </w:rPr>
          <w:delText>с</w:delText>
        </w:r>
      </w:del>
      <w:r w:rsidRPr="00316E65">
        <w:rPr>
          <w:rFonts w:eastAsiaTheme="minorHAnsi"/>
          <w:sz w:val="22"/>
        </w:rPr>
        <w:t>.</w:t>
      </w:r>
    </w:p>
    <w:p w14:paraId="071EAA00" w14:textId="77777777" w:rsidR="00316E65" w:rsidRPr="00316E65" w:rsidDel="00D953BB" w:rsidRDefault="00316E65" w:rsidP="00316E65">
      <w:pPr>
        <w:ind w:firstLine="0"/>
        <w:contextualSpacing/>
        <w:rPr>
          <w:del w:id="445" w:author="Александра Серова" w:date="2024-06-03T10:14:00Z"/>
          <w:rFonts w:eastAsiaTheme="minorHAnsi"/>
          <w:sz w:val="22"/>
        </w:rPr>
      </w:pPr>
      <w:r w:rsidRPr="00316E65">
        <w:rPr>
          <w:rFonts w:eastAsiaTheme="minorHAnsi"/>
          <w:sz w:val="22"/>
        </w:rPr>
        <w:t>39. Иорданишвили А.К. Заболевания, повреждения и опухоли челюстно лицевой</w:t>
      </w:r>
    </w:p>
    <w:p w14:paraId="0AE539A3" w14:textId="7C544451" w:rsidR="00316E65" w:rsidRDefault="00316E65" w:rsidP="00316E65">
      <w:pPr>
        <w:ind w:firstLine="0"/>
        <w:contextualSpacing/>
        <w:rPr>
          <w:rFonts w:eastAsiaTheme="minorHAnsi"/>
          <w:sz w:val="22"/>
        </w:rPr>
      </w:pPr>
      <w:r w:rsidRPr="00316E65">
        <w:rPr>
          <w:rFonts w:eastAsiaTheme="minorHAnsi"/>
          <w:sz w:val="22"/>
        </w:rPr>
        <w:t xml:space="preserve">области : руководство по клинической стоматологии / под ред.профессора А. К. Иорданишвили.  </w:t>
      </w:r>
      <w:r w:rsidRPr="00F2327A">
        <w:rPr>
          <w:rFonts w:eastAsiaTheme="minorHAnsi"/>
          <w:sz w:val="22"/>
        </w:rPr>
        <w:t xml:space="preserve">— СПб. : СпецЛит, 2007. — </w:t>
      </w:r>
      <w:ins w:id="446" w:author="Александра Серова" w:date="2024-06-03T14:03:00Z">
        <w:r w:rsidR="00DA5224">
          <w:rPr>
            <w:rFonts w:eastAsiaTheme="minorHAnsi"/>
            <w:sz w:val="22"/>
          </w:rPr>
          <w:t xml:space="preserve">С.- </w:t>
        </w:r>
      </w:ins>
      <w:r w:rsidRPr="00F2327A">
        <w:rPr>
          <w:rFonts w:eastAsiaTheme="minorHAnsi"/>
          <w:sz w:val="22"/>
        </w:rPr>
        <w:t>384 -417 с.</w:t>
      </w:r>
    </w:p>
    <w:p w14:paraId="62C4848A" w14:textId="705C6CDA" w:rsidR="00B331AE" w:rsidRPr="00B331AE" w:rsidRDefault="00B331AE" w:rsidP="00B331AE">
      <w:pPr>
        <w:ind w:firstLine="0"/>
        <w:contextualSpacing/>
        <w:rPr>
          <w:rFonts w:eastAsiaTheme="minorHAnsi"/>
          <w:sz w:val="22"/>
        </w:rPr>
      </w:pPr>
      <w:r>
        <w:rPr>
          <w:rFonts w:eastAsiaTheme="minorHAnsi"/>
          <w:sz w:val="22"/>
        </w:rPr>
        <w:t>40. Самсонова И.В.</w:t>
      </w:r>
      <w:r w:rsidRPr="00B331AE">
        <w:rPr>
          <w:rFonts w:eastAsiaTheme="minorHAnsi"/>
          <w:sz w:val="22"/>
        </w:rPr>
        <w:t>Патоморфология челюстно- лицевой области ((2-е издание, дополненное и</w:t>
      </w:r>
    </w:p>
    <w:p w14:paraId="1B4005E9" w14:textId="3FB08368" w:rsidR="00B331AE" w:rsidRDefault="00B331AE" w:rsidP="00B331AE">
      <w:pPr>
        <w:ind w:firstLine="0"/>
        <w:contextualSpacing/>
        <w:rPr>
          <w:ins w:id="447" w:author="Александра Серова" w:date="2024-05-30T15:34:00Z"/>
          <w:rFonts w:eastAsiaTheme="minorHAnsi"/>
          <w:sz w:val="22"/>
        </w:rPr>
      </w:pPr>
      <w:r>
        <w:rPr>
          <w:rFonts w:eastAsiaTheme="minorHAnsi"/>
          <w:sz w:val="22"/>
        </w:rPr>
        <w:t>переработанное).Пособие/</w:t>
      </w:r>
      <w:r w:rsidRPr="00B331AE">
        <w:rPr>
          <w:rFonts w:eastAsiaTheme="minorHAnsi"/>
          <w:sz w:val="22"/>
        </w:rPr>
        <w:t>И.В.Самсонова,М.Н.Медведев,В.В.</w:t>
      </w:r>
      <w:r>
        <w:rPr>
          <w:rFonts w:eastAsiaTheme="minorHAnsi"/>
          <w:sz w:val="22"/>
        </w:rPr>
        <w:t>Голубцов,</w:t>
      </w:r>
      <w:r w:rsidRPr="00B331AE">
        <w:rPr>
          <w:rFonts w:eastAsiaTheme="minorHAnsi"/>
          <w:sz w:val="22"/>
        </w:rPr>
        <w:t>Е.Ф.Пчельникова В.А.Клопова - Витебск, ВГМУ, 2014,-</w:t>
      </w:r>
      <w:ins w:id="448" w:author="Александра Серова" w:date="2024-06-03T14:03:00Z">
        <w:r w:rsidR="00DA5224">
          <w:rPr>
            <w:rFonts w:eastAsiaTheme="minorHAnsi"/>
            <w:sz w:val="22"/>
          </w:rPr>
          <w:t>С.</w:t>
        </w:r>
      </w:ins>
      <w:r w:rsidRPr="00B331AE">
        <w:rPr>
          <w:rFonts w:eastAsiaTheme="minorHAnsi"/>
          <w:sz w:val="22"/>
        </w:rPr>
        <w:t xml:space="preserve"> 169 </w:t>
      </w:r>
      <w:del w:id="449" w:author="Александра Серова" w:date="2024-06-03T14:03:00Z">
        <w:r w:rsidRPr="00B331AE" w:rsidDel="00DA5224">
          <w:rPr>
            <w:rFonts w:eastAsiaTheme="minorHAnsi"/>
            <w:sz w:val="22"/>
          </w:rPr>
          <w:delText>с</w:delText>
        </w:r>
      </w:del>
      <w:r w:rsidRPr="00B331AE">
        <w:rPr>
          <w:rFonts w:eastAsiaTheme="minorHAnsi"/>
          <w:sz w:val="22"/>
        </w:rPr>
        <w:t>.</w:t>
      </w:r>
    </w:p>
    <w:p w14:paraId="389E86F3" w14:textId="4E3CC6E3" w:rsidR="000807EE" w:rsidRDefault="000807EE" w:rsidP="00B331AE">
      <w:pPr>
        <w:ind w:firstLine="0"/>
        <w:contextualSpacing/>
        <w:rPr>
          <w:ins w:id="450" w:author="Александра Серова" w:date="2024-05-31T00:38:00Z"/>
          <w:rFonts w:ascii="Tahoma" w:eastAsia="Times New Roman" w:hAnsi="Tahoma" w:cs="Tahoma"/>
          <w:color w:val="00008F"/>
          <w:sz w:val="18"/>
          <w:szCs w:val="18"/>
          <w:shd w:val="clear" w:color="auto" w:fill="F5F5F5"/>
        </w:rPr>
      </w:pPr>
      <w:ins w:id="451" w:author="Александра Серова" w:date="2024-05-30T15:34:00Z">
        <w:r>
          <w:rPr>
            <w:rFonts w:eastAsiaTheme="minorHAnsi"/>
            <w:sz w:val="22"/>
          </w:rPr>
          <w:t>41.</w:t>
        </w:r>
        <w:r w:rsidRPr="000807EE">
          <w:rPr>
            <w:rFonts w:ascii="Tahoma" w:eastAsia="Times New Roman" w:hAnsi="Tahoma" w:cs="Tahoma"/>
            <w:color w:val="00008F"/>
            <w:sz w:val="18"/>
            <w:szCs w:val="18"/>
            <w:shd w:val="clear" w:color="auto" w:fill="F5F5F5"/>
          </w:rPr>
          <w:t xml:space="preserve"> </w:t>
        </w:r>
      </w:ins>
      <w:ins w:id="452" w:author="Александра Серова" w:date="2024-05-30T15:35:00Z">
        <w:r w:rsidR="00913CB1">
          <w:rPr>
            <w:rFonts w:ascii="Tahoma" w:eastAsia="Times New Roman" w:hAnsi="Tahoma" w:cs="Tahoma"/>
            <w:color w:val="00008F"/>
            <w:sz w:val="18"/>
            <w:szCs w:val="18"/>
            <w:shd w:val="clear" w:color="auto" w:fill="F5F5F5"/>
          </w:rPr>
          <w:t>Горбачевс К.П., Косимв К.К.</w:t>
        </w:r>
      </w:ins>
      <w:ins w:id="453" w:author="Александра Серова" w:date="2024-05-30T15:34:00Z">
        <w:r>
          <w:rPr>
            <w:rFonts w:ascii="Tahoma" w:eastAsia="Times New Roman" w:hAnsi="Tahoma" w:cs="Tahoma"/>
            <w:color w:val="00008F"/>
            <w:sz w:val="18"/>
            <w:szCs w:val="18"/>
            <w:shd w:val="clear" w:color="auto" w:fill="F5F5F5"/>
          </w:rPr>
          <w:t>Диагностика и лечение врожденных срединных и боковых свищей шеи / К. П. Норбаев, К. К. Косимов, З. К. Норбаев, Ш. Р. Хусанов // Новый день в медицине. – 2019. – № 2(26). – С. 229-231</w:t>
        </w:r>
      </w:ins>
    </w:p>
    <w:p w14:paraId="71AA5243" w14:textId="055C6052" w:rsidR="00BC1323" w:rsidRPr="00D86357" w:rsidRDefault="00BC1323" w:rsidP="00B331AE">
      <w:pPr>
        <w:ind w:firstLine="0"/>
        <w:contextualSpacing/>
        <w:rPr>
          <w:ins w:id="454" w:author="Александра Серова" w:date="2024-06-02T00:50:00Z"/>
          <w:rFonts w:ascii="PT Sans" w:eastAsia="Times New Roman" w:hAnsi="PT Sans"/>
          <w:color w:val="333333"/>
          <w:sz w:val="21"/>
          <w:szCs w:val="21"/>
          <w:shd w:val="clear" w:color="auto" w:fill="FFFFFF"/>
          <w:rPrChange w:id="455" w:author="braylovskayatv@yandex.ru" w:date="2024-06-10T21:34:00Z">
            <w:rPr>
              <w:ins w:id="456" w:author="Александра Серова" w:date="2024-06-02T00:50:00Z"/>
              <w:rFonts w:ascii="PT Sans" w:eastAsia="Times New Roman" w:hAnsi="PT Sans"/>
              <w:color w:val="333333"/>
              <w:sz w:val="21"/>
              <w:szCs w:val="21"/>
              <w:shd w:val="clear" w:color="auto" w:fill="FFFFFF"/>
            </w:rPr>
          </w:rPrChange>
        </w:rPr>
      </w:pPr>
      <w:ins w:id="457" w:author="Александра Серова" w:date="2024-05-31T00:38:00Z">
        <w:r>
          <w:rPr>
            <w:rFonts w:ascii="Tahoma" w:eastAsia="Times New Roman" w:hAnsi="Tahoma" w:cs="Tahoma"/>
            <w:color w:val="00008F"/>
            <w:sz w:val="18"/>
            <w:szCs w:val="18"/>
            <w:shd w:val="clear" w:color="auto" w:fill="F5F5F5"/>
          </w:rPr>
          <w:t>42.</w:t>
        </w:r>
        <w:r w:rsidRPr="00BC1323">
          <w:rPr>
            <w:rFonts w:ascii="PT Sans" w:eastAsia="Times New Roman" w:hAnsi="PT Sans"/>
            <w:color w:val="333333"/>
            <w:sz w:val="21"/>
            <w:szCs w:val="21"/>
            <w:shd w:val="clear" w:color="auto" w:fill="FFFFFF"/>
          </w:rPr>
          <w:t xml:space="preserve"> </w:t>
        </w:r>
        <w:r>
          <w:rPr>
            <w:rFonts w:ascii="PT Sans" w:eastAsia="Times New Roman" w:hAnsi="PT Sans"/>
            <w:color w:val="333333"/>
            <w:sz w:val="21"/>
            <w:szCs w:val="21"/>
            <w:shd w:val="clear" w:color="auto" w:fill="FFFFFF"/>
          </w:rPr>
          <w:t>Афанасьев В.В. Слюнные железы. Болезни и травмы: руководство для врачей.  ГЭОТАР- Медиа</w:t>
        </w:r>
      </w:ins>
      <w:ins w:id="458" w:author="Александра Серова" w:date="2024-06-03T13:56:00Z">
        <w:r w:rsidR="00853C9B">
          <w:rPr>
            <w:rFonts w:ascii="PT Sans" w:eastAsia="Times New Roman" w:hAnsi="PT Sans"/>
            <w:color w:val="333333"/>
            <w:sz w:val="21"/>
            <w:szCs w:val="21"/>
            <w:shd w:val="clear" w:color="auto" w:fill="FFFFFF"/>
          </w:rPr>
          <w:t>.-</w:t>
        </w:r>
      </w:ins>
      <w:ins w:id="459" w:author="Александра Серова" w:date="2024-05-31T00:38:00Z">
        <w:r>
          <w:rPr>
            <w:rFonts w:ascii="PT Sans" w:eastAsia="Times New Roman" w:hAnsi="PT Sans"/>
            <w:color w:val="333333"/>
            <w:sz w:val="21"/>
            <w:szCs w:val="21"/>
            <w:shd w:val="clear" w:color="auto" w:fill="FFFFFF"/>
          </w:rPr>
          <w:t xml:space="preserve"> 20</w:t>
        </w:r>
      </w:ins>
      <w:ins w:id="460" w:author="Александра Серова" w:date="2024-06-03T10:38:00Z">
        <w:r w:rsidR="00462F3F">
          <w:rPr>
            <w:rFonts w:ascii="PT Sans" w:eastAsia="Times New Roman" w:hAnsi="PT Sans"/>
            <w:color w:val="333333"/>
            <w:sz w:val="21"/>
            <w:szCs w:val="21"/>
            <w:shd w:val="clear" w:color="auto" w:fill="FFFFFF"/>
          </w:rPr>
          <w:t>2</w:t>
        </w:r>
      </w:ins>
      <w:ins w:id="461" w:author="Александра Серова" w:date="2024-05-31T00:38:00Z">
        <w:r>
          <w:rPr>
            <w:rFonts w:ascii="PT Sans" w:eastAsia="Times New Roman" w:hAnsi="PT Sans"/>
            <w:color w:val="333333"/>
            <w:sz w:val="21"/>
            <w:szCs w:val="21"/>
            <w:shd w:val="clear" w:color="auto" w:fill="FFFFFF"/>
          </w:rPr>
          <w:t>2</w:t>
        </w:r>
      </w:ins>
      <w:ins w:id="462" w:author="Александра Серова" w:date="2024-06-03T10:21:00Z">
        <w:r w:rsidR="00D30CCD" w:rsidRPr="00D86357">
          <w:rPr>
            <w:rFonts w:ascii="PT Sans" w:eastAsia="Times New Roman" w:hAnsi="PT Sans"/>
            <w:color w:val="333333"/>
            <w:sz w:val="21"/>
            <w:szCs w:val="21"/>
            <w:shd w:val="clear" w:color="auto" w:fill="FFFFFF"/>
            <w:rPrChange w:id="463" w:author="braylovskayatv@yandex.ru" w:date="2024-06-10T21:34:00Z">
              <w:rPr>
                <w:rFonts w:ascii="PT Sans" w:eastAsia="Times New Roman" w:hAnsi="PT Sans"/>
                <w:color w:val="333333"/>
                <w:sz w:val="21"/>
                <w:szCs w:val="21"/>
                <w:shd w:val="clear" w:color="auto" w:fill="FFFFFF"/>
                <w:lang w:val="en-GB"/>
              </w:rPr>
            </w:rPrChange>
          </w:rPr>
          <w:t>-</w:t>
        </w:r>
        <w:r w:rsidR="00D30CCD">
          <w:rPr>
            <w:rFonts w:ascii="PT Sans" w:eastAsia="Times New Roman" w:hAnsi="PT Sans"/>
            <w:color w:val="333333"/>
            <w:sz w:val="21"/>
            <w:szCs w:val="21"/>
            <w:shd w:val="clear" w:color="auto" w:fill="FFFFFF"/>
            <w:lang w:val="en-GB"/>
          </w:rPr>
          <w:t>C</w:t>
        </w:r>
      </w:ins>
      <w:ins w:id="464" w:author="Александра Серова" w:date="2024-06-03T10:38:00Z">
        <w:r w:rsidR="00462F3F">
          <w:rPr>
            <w:rFonts w:ascii="PT Sans" w:eastAsia="Times New Roman" w:hAnsi="PT Sans"/>
            <w:color w:val="333333"/>
            <w:sz w:val="21"/>
            <w:szCs w:val="21"/>
            <w:shd w:val="clear" w:color="auto" w:fill="FFFFFF"/>
          </w:rPr>
          <w:t>.240</w:t>
        </w:r>
      </w:ins>
      <w:ins w:id="465" w:author="Александра Серова" w:date="2024-06-03T10:21:00Z">
        <w:r w:rsidR="00D30CCD" w:rsidRPr="00D86357">
          <w:rPr>
            <w:rFonts w:ascii="PT Sans" w:eastAsia="Times New Roman" w:hAnsi="PT Sans"/>
            <w:color w:val="333333"/>
            <w:sz w:val="21"/>
            <w:szCs w:val="21"/>
            <w:shd w:val="clear" w:color="auto" w:fill="FFFFFF"/>
            <w:rPrChange w:id="466" w:author="braylovskayatv@yandex.ru" w:date="2024-06-10T21:34:00Z">
              <w:rPr>
                <w:rFonts w:ascii="PT Sans" w:eastAsia="Times New Roman" w:hAnsi="PT Sans"/>
                <w:color w:val="333333"/>
                <w:sz w:val="21"/>
                <w:szCs w:val="21"/>
                <w:shd w:val="clear" w:color="auto" w:fill="FFFFFF"/>
                <w:lang w:val="en-GB"/>
              </w:rPr>
            </w:rPrChange>
          </w:rPr>
          <w:t xml:space="preserve"> </w:t>
        </w:r>
      </w:ins>
    </w:p>
    <w:p w14:paraId="58E25BB7" w14:textId="26DC3A65" w:rsidR="00286A17" w:rsidRPr="002207BA" w:rsidRDefault="00286A17" w:rsidP="00B331AE">
      <w:pPr>
        <w:ind w:firstLine="0"/>
        <w:contextualSpacing/>
        <w:rPr>
          <w:ins w:id="467" w:author="Александра Серова" w:date="2024-06-02T01:02:00Z"/>
          <w:rFonts w:ascii="Arial" w:eastAsia="Times New Roman" w:hAnsi="Arial" w:cs="Arial"/>
          <w:color w:val="FFFFFF" w:themeColor="background1"/>
          <w:sz w:val="18"/>
          <w:szCs w:val="18"/>
          <w:rPrChange w:id="468" w:author="Александра Серова" w:date="2024-06-03T10:13:00Z">
            <w:rPr>
              <w:ins w:id="469" w:author="Александра Серова" w:date="2024-06-02T01:02:00Z"/>
              <w:rFonts w:ascii="Arial" w:eastAsia="Times New Roman" w:hAnsi="Arial" w:cs="Arial"/>
              <w:color w:val="FFFFFF"/>
              <w:sz w:val="18"/>
              <w:szCs w:val="18"/>
            </w:rPr>
          </w:rPrChange>
        </w:rPr>
      </w:pPr>
      <w:ins w:id="470" w:author="Александра Серова" w:date="2024-06-02T00:50:00Z">
        <w:r>
          <w:rPr>
            <w:rFonts w:ascii="PT Sans" w:eastAsia="Times New Roman" w:hAnsi="PT Sans"/>
            <w:color w:val="333333"/>
            <w:sz w:val="21"/>
            <w:szCs w:val="21"/>
            <w:shd w:val="clear" w:color="auto" w:fill="FFFFFF"/>
          </w:rPr>
          <w:t>43.</w:t>
        </w:r>
        <w:r w:rsidRPr="00286A17">
          <w:rPr>
            <w:rFonts w:ascii="Arial" w:eastAsia="Times New Roman" w:hAnsi="Arial" w:cs="Arial"/>
            <w:color w:val="FFFFFF"/>
            <w:sz w:val="18"/>
            <w:szCs w:val="18"/>
          </w:rPr>
          <w:t xml:space="preserve"> </w:t>
        </w:r>
        <w:r w:rsidRPr="002207BA">
          <w:rPr>
            <w:rFonts w:ascii="Arial" w:eastAsia="Times New Roman" w:hAnsi="Arial" w:cs="Arial"/>
            <w:color w:val="FFFFFF" w:themeColor="background1"/>
            <w:sz w:val="18"/>
            <w:szCs w:val="18"/>
            <w:rPrChange w:id="471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>Осипова Н.А.,  Решетов И.В.. Проблемы анестезиологического обеспечения в хирургии опухолей головы и шеи (Лекция)" Анестезиология и реаниматология</w:t>
        </w:r>
      </w:ins>
      <w:ins w:id="472" w:author="Александра Серова" w:date="2024-06-03T13:57:00Z">
        <w:r w:rsidR="00FA7053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>. -2017.-</w:t>
        </w:r>
      </w:ins>
      <w:ins w:id="473" w:author="Александра Серова" w:date="2024-06-02T00:50:00Z">
        <w:r w:rsidRPr="002207BA">
          <w:rPr>
            <w:rFonts w:ascii="Arial" w:eastAsia="Times New Roman" w:hAnsi="Arial" w:cs="Arial"/>
            <w:color w:val="FFFFFF" w:themeColor="background1"/>
            <w:sz w:val="18"/>
            <w:szCs w:val="18"/>
            <w:rPrChange w:id="474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 xml:space="preserve"> 62 </w:t>
        </w:r>
      </w:ins>
      <w:ins w:id="475" w:author="Александра Серова" w:date="2024-06-03T13:57:00Z">
        <w:r w:rsidR="00C618E2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>(</w:t>
        </w:r>
      </w:ins>
      <w:ins w:id="476" w:author="Александра Серова" w:date="2024-06-02T00:50:00Z">
        <w:r w:rsidRPr="002207BA">
          <w:rPr>
            <w:rFonts w:ascii="Arial" w:eastAsia="Times New Roman" w:hAnsi="Arial" w:cs="Arial"/>
            <w:color w:val="FFFFFF" w:themeColor="background1"/>
            <w:sz w:val="18"/>
            <w:szCs w:val="18"/>
            <w:rPrChange w:id="477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>1</w:t>
        </w:r>
      </w:ins>
      <w:ins w:id="478" w:author="Александра Серова" w:date="2024-06-03T13:57:00Z">
        <w:r w:rsidR="00C618E2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>)</w:t>
        </w:r>
      </w:ins>
      <w:ins w:id="479" w:author="Александра Серова" w:date="2024-06-02T00:50:00Z">
        <w:r w:rsidRPr="002207BA">
          <w:rPr>
            <w:rFonts w:ascii="Arial" w:eastAsia="Times New Roman" w:hAnsi="Arial" w:cs="Arial"/>
            <w:color w:val="FFFFFF" w:themeColor="background1"/>
            <w:sz w:val="18"/>
            <w:szCs w:val="18"/>
            <w:rPrChange w:id="480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>, 2017</w:t>
        </w:r>
      </w:ins>
      <w:ins w:id="481" w:author="Александра Серова" w:date="2024-06-03T13:58:00Z">
        <w:r w:rsidR="00C618E2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>-С.-</w:t>
        </w:r>
      </w:ins>
      <w:ins w:id="482" w:author="Александра Серова" w:date="2024-06-02T00:50:00Z">
        <w:r w:rsidRPr="002207BA">
          <w:rPr>
            <w:rFonts w:ascii="Arial" w:eastAsia="Times New Roman" w:hAnsi="Arial" w:cs="Arial"/>
            <w:color w:val="FFFFFF" w:themeColor="background1"/>
            <w:sz w:val="18"/>
            <w:szCs w:val="18"/>
            <w:rPrChange w:id="483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>. 51-53.</w:t>
        </w:r>
      </w:ins>
    </w:p>
    <w:p w14:paraId="26A7ADFC" w14:textId="34CB3C6C" w:rsidR="00C1001B" w:rsidRPr="002207BA" w:rsidRDefault="00C1001B" w:rsidP="00B331AE">
      <w:pPr>
        <w:ind w:firstLine="0"/>
        <w:contextualSpacing/>
        <w:rPr>
          <w:ins w:id="484" w:author="Александра Серова" w:date="2024-06-02T01:20:00Z"/>
          <w:rFonts w:ascii="Arial" w:eastAsia="Times New Roman" w:hAnsi="Arial" w:cs="Arial"/>
          <w:color w:val="FFFFFF" w:themeColor="background1"/>
          <w:sz w:val="18"/>
          <w:szCs w:val="18"/>
          <w:rPrChange w:id="485" w:author="Александра Серова" w:date="2024-06-03T10:13:00Z">
            <w:rPr>
              <w:ins w:id="486" w:author="Александра Серова" w:date="2024-06-02T01:20:00Z"/>
              <w:rFonts w:ascii="Arial" w:eastAsia="Times New Roman" w:hAnsi="Arial" w:cs="Arial"/>
              <w:color w:val="FFFFFF"/>
              <w:sz w:val="18"/>
              <w:szCs w:val="18"/>
            </w:rPr>
          </w:rPrChange>
        </w:rPr>
      </w:pPr>
      <w:ins w:id="487" w:author="Александра Серова" w:date="2024-06-02T01:02:00Z">
        <w:r w:rsidRPr="002207BA">
          <w:rPr>
            <w:rFonts w:ascii="Arial" w:eastAsia="Times New Roman" w:hAnsi="Arial" w:cs="Arial"/>
            <w:color w:val="FFFFFF" w:themeColor="background1"/>
            <w:sz w:val="18"/>
            <w:szCs w:val="18"/>
            <w:rPrChange w:id="488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>44.</w:t>
        </w:r>
        <w:r w:rsidR="002F138E" w:rsidRPr="002207BA">
          <w:rPr>
            <w:rFonts w:ascii="Arial" w:eastAsia="Times New Roman" w:hAnsi="Arial" w:cs="Arial"/>
            <w:color w:val="FFFFFF" w:themeColor="background1"/>
            <w:sz w:val="18"/>
            <w:szCs w:val="18"/>
            <w:rPrChange w:id="489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 xml:space="preserve"> Руденков М.Н., Медведев А. С</w:t>
        </w:r>
      </w:ins>
      <w:ins w:id="490" w:author="Александра Серова" w:date="2024-06-03T13:58:00Z">
        <w:r w:rsidR="00831458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 xml:space="preserve"> </w:t>
        </w:r>
      </w:ins>
      <w:ins w:id="491" w:author="Александра Серова" w:date="2024-06-02T01:02:00Z">
        <w:r w:rsidR="002F138E" w:rsidRPr="002207BA">
          <w:rPr>
            <w:rFonts w:ascii="Arial" w:eastAsia="Times New Roman" w:hAnsi="Arial" w:cs="Arial"/>
            <w:color w:val="FFFFFF" w:themeColor="background1"/>
            <w:sz w:val="18"/>
            <w:szCs w:val="18"/>
            <w:rPrChange w:id="492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>.Анестезиологическое обеспечение операций в челюстно-лицевой хирурги</w:t>
        </w:r>
      </w:ins>
      <w:ins w:id="493" w:author="Александра Серова" w:date="2024-06-03T13:58:00Z">
        <w:r w:rsidR="00831458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>и.</w:t>
        </w:r>
      </w:ins>
      <w:ins w:id="494" w:author="Александра Серова" w:date="2024-06-02T01:02:00Z">
        <w:r w:rsidR="002F138E" w:rsidRPr="002207BA">
          <w:rPr>
            <w:rFonts w:ascii="Arial" w:eastAsia="Times New Roman" w:hAnsi="Arial" w:cs="Arial"/>
            <w:color w:val="FFFFFF" w:themeColor="background1"/>
            <w:sz w:val="18"/>
            <w:szCs w:val="18"/>
            <w:rPrChange w:id="495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 xml:space="preserve"> Альманах клинической медицины, </w:t>
        </w:r>
      </w:ins>
      <w:ins w:id="496" w:author="Александра Серова" w:date="2024-06-03T13:58:00Z">
        <w:r w:rsidR="00831458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>-2005-</w:t>
        </w:r>
      </w:ins>
      <w:ins w:id="497" w:author="Александра Серова" w:date="2024-06-02T01:02:00Z">
        <w:r w:rsidR="002F138E" w:rsidRPr="002207BA">
          <w:rPr>
            <w:rFonts w:ascii="Arial" w:eastAsia="Times New Roman" w:hAnsi="Arial" w:cs="Arial"/>
            <w:color w:val="FFFFFF" w:themeColor="background1"/>
            <w:sz w:val="18"/>
            <w:szCs w:val="18"/>
            <w:rPrChange w:id="498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>. 8</w:t>
        </w:r>
      </w:ins>
      <w:ins w:id="499" w:author="Александра Серова" w:date="2024-06-03T13:58:00Z">
        <w:r w:rsidR="00831458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>(</w:t>
        </w:r>
      </w:ins>
      <w:ins w:id="500" w:author="Александра Серова" w:date="2024-06-02T01:02:00Z">
        <w:r w:rsidR="002F138E" w:rsidRPr="002207BA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01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>5</w:t>
        </w:r>
      </w:ins>
      <w:ins w:id="502" w:author="Александра Серова" w:date="2024-06-03T13:58:00Z">
        <w:r w:rsidR="00831458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>)</w:t>
        </w:r>
      </w:ins>
      <w:ins w:id="503" w:author="Александра Серова" w:date="2024-06-02T01:02:00Z">
        <w:r w:rsidR="002F138E" w:rsidRPr="002207BA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04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>,</w:t>
        </w:r>
      </w:ins>
      <w:ins w:id="505" w:author="Александра Серова" w:date="2024-06-03T13:58:00Z">
        <w:r w:rsidR="00831458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>-С.-</w:t>
        </w:r>
      </w:ins>
      <w:ins w:id="506" w:author="Александра Серова" w:date="2024-06-02T01:02:00Z">
        <w:r w:rsidR="002F138E" w:rsidRPr="002207BA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07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 xml:space="preserve"> 100-102.</w:t>
        </w:r>
      </w:ins>
    </w:p>
    <w:p w14:paraId="44AAC0DE" w14:textId="2A23EBE1" w:rsidR="006E4E26" w:rsidRPr="002207BA" w:rsidRDefault="0007029E" w:rsidP="00B331AE">
      <w:pPr>
        <w:ind w:firstLine="0"/>
        <w:contextualSpacing/>
        <w:rPr>
          <w:ins w:id="508" w:author="Александра Серова" w:date="2024-06-02T01:40:00Z"/>
          <w:rFonts w:ascii="Arial" w:eastAsia="Times New Roman" w:hAnsi="Arial" w:cs="Arial"/>
          <w:color w:val="FFFFFF" w:themeColor="background1"/>
          <w:sz w:val="18"/>
          <w:szCs w:val="18"/>
          <w:rPrChange w:id="509" w:author="Александра Серова" w:date="2024-06-03T10:13:00Z">
            <w:rPr>
              <w:ins w:id="510" w:author="Александра Серова" w:date="2024-06-02T01:40:00Z"/>
              <w:rFonts w:ascii="Arial" w:eastAsia="Times New Roman" w:hAnsi="Arial" w:cs="Arial"/>
              <w:color w:val="FFFFFF"/>
              <w:sz w:val="18"/>
              <w:szCs w:val="18"/>
            </w:rPr>
          </w:rPrChange>
        </w:rPr>
      </w:pPr>
      <w:ins w:id="511" w:author="Александра Серова" w:date="2024-06-02T01:20:00Z">
        <w:r w:rsidRPr="002207BA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12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 xml:space="preserve">45. </w:t>
        </w:r>
        <w:r w:rsidR="003173A3" w:rsidRPr="002207BA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13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 xml:space="preserve">Кулаков А.А. </w:t>
        </w:r>
      </w:ins>
      <w:ins w:id="514" w:author="Александра Серова" w:date="2024-06-02T01:21:00Z">
        <w:r w:rsidR="002A4CAC" w:rsidRPr="002207BA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15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>Челюстно-лицевой-лицевая хирургия .Национальное руководство.</w:t>
        </w:r>
      </w:ins>
      <w:ins w:id="516" w:author="Александра Серова" w:date="2024-06-03T13:56:00Z">
        <w:r w:rsidR="00853C9B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>ГЭОТАР-Медиа</w:t>
        </w:r>
      </w:ins>
      <w:ins w:id="517" w:author="Александра Серова" w:date="2024-06-02T01:21:00Z">
        <w:r w:rsidR="002A4CAC" w:rsidRPr="002207BA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18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>-2019-</w:t>
        </w:r>
        <w:r w:rsidR="00762F52" w:rsidRPr="002207BA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19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>С.</w:t>
        </w:r>
        <w:r w:rsidR="00084AD8" w:rsidRPr="002207BA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20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>692</w:t>
        </w:r>
      </w:ins>
    </w:p>
    <w:p w14:paraId="5AA91942" w14:textId="29EE7F67" w:rsidR="006E4E26" w:rsidRPr="002207BA" w:rsidRDefault="006E4E26" w:rsidP="00B331AE">
      <w:pPr>
        <w:ind w:firstLine="0"/>
        <w:contextualSpacing/>
        <w:rPr>
          <w:ins w:id="521" w:author="Александра Серова" w:date="2024-06-02T02:00:00Z"/>
          <w:rFonts w:ascii="Arial" w:eastAsia="Times New Roman" w:hAnsi="Arial" w:cs="Arial"/>
          <w:color w:val="FFFFFF" w:themeColor="background1"/>
          <w:sz w:val="18"/>
          <w:szCs w:val="18"/>
          <w:rPrChange w:id="522" w:author="Александра Серова" w:date="2024-06-03T10:13:00Z">
            <w:rPr>
              <w:ins w:id="523" w:author="Александра Серова" w:date="2024-06-02T02:00:00Z"/>
              <w:rFonts w:ascii="Arial" w:eastAsia="Times New Roman" w:hAnsi="Arial" w:cs="Arial"/>
              <w:color w:val="FFFFFF"/>
              <w:sz w:val="18"/>
              <w:szCs w:val="18"/>
            </w:rPr>
          </w:rPrChange>
        </w:rPr>
      </w:pPr>
      <w:ins w:id="524" w:author="Александра Серова" w:date="2024-06-02T01:40:00Z">
        <w:r w:rsidRPr="002207BA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25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>46.</w:t>
        </w:r>
        <w:r w:rsidR="001C6352" w:rsidRPr="002207BA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26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 xml:space="preserve"> Дрегалкина, А. А., Герасимова, Л. Д., &amp; Кроншталова, Ю. П. Проблемы дифференциальной диагностики врожденных боковых кист шеи. Проблемы стоматологии,</w:t>
        </w:r>
      </w:ins>
      <w:ins w:id="527" w:author="Александра Серова" w:date="2024-06-03T13:59:00Z">
        <w:r w:rsidR="00D10859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>2010-</w:t>
        </w:r>
      </w:ins>
      <w:ins w:id="528" w:author="Александра Серова" w:date="2024-06-02T01:40:00Z">
        <w:r w:rsidR="001C6352" w:rsidRPr="002207BA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29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 xml:space="preserve"> (2), 8-11.</w:t>
        </w:r>
      </w:ins>
    </w:p>
    <w:p w14:paraId="6E9F9E46" w14:textId="1027AFA8" w:rsidR="00DC4D18" w:rsidRPr="00B22142" w:rsidRDefault="001C643D" w:rsidP="00B331AE">
      <w:pPr>
        <w:ind w:firstLine="0"/>
        <w:contextualSpacing/>
        <w:rPr>
          <w:ins w:id="530" w:author="Александра Серова" w:date="2024-06-02T12:45:00Z"/>
          <w:rFonts w:ascii="Arial" w:eastAsia="Times New Roman" w:hAnsi="Arial" w:cs="Arial"/>
          <w:color w:val="FFFFFF" w:themeColor="background1"/>
          <w:sz w:val="18"/>
          <w:szCs w:val="18"/>
          <w:rPrChange w:id="531" w:author="Александра Серова" w:date="2024-06-03T10:13:00Z">
            <w:rPr>
              <w:ins w:id="532" w:author="Александра Серова" w:date="2024-06-02T12:45:00Z"/>
              <w:rFonts w:ascii="Arial" w:eastAsia="Times New Roman" w:hAnsi="Arial" w:cs="Arial"/>
              <w:color w:val="FFFFFF"/>
              <w:sz w:val="18"/>
              <w:szCs w:val="18"/>
            </w:rPr>
          </w:rPrChange>
        </w:rPr>
      </w:pPr>
      <w:ins w:id="533" w:author="Александра Серова" w:date="2024-06-02T02:00:00Z">
        <w:r w:rsidRPr="002207BA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34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 xml:space="preserve">47. </w:t>
        </w:r>
        <w:r w:rsidRPr="00B22142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35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 xml:space="preserve"> Жихарев</w:t>
        </w:r>
      </w:ins>
      <w:ins w:id="536" w:author="Александра Серова" w:date="2024-06-03T14:00:00Z">
        <w:r w:rsidR="00614B39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 xml:space="preserve"> В.И.</w:t>
        </w:r>
      </w:ins>
      <w:ins w:id="537" w:author="Александра Серова" w:date="2024-06-02T02:00:00Z">
        <w:r w:rsidRPr="00B22142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38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 xml:space="preserve">  Степанов</w:t>
        </w:r>
      </w:ins>
      <w:ins w:id="539" w:author="Александра Серова" w:date="2024-06-03T14:00:00Z">
        <w:r w:rsidR="00614B39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 xml:space="preserve"> И.В.</w:t>
        </w:r>
      </w:ins>
      <w:ins w:id="540" w:author="Александра Серова" w:date="2024-06-02T02:00:00Z">
        <w:r w:rsidRPr="00B22142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41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 xml:space="preserve"> Ольшанский</w:t>
        </w:r>
      </w:ins>
      <w:ins w:id="542" w:author="Александра Серова" w:date="2024-06-03T14:00:00Z">
        <w:r w:rsidR="00614B39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 xml:space="preserve"> М.С. </w:t>
        </w:r>
      </w:ins>
      <w:ins w:id="543" w:author="Александра Серова" w:date="2024-06-02T02:00:00Z">
        <w:r w:rsidRPr="00B22142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44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 xml:space="preserve"> ,  Хрячков</w:t>
        </w:r>
      </w:ins>
      <w:ins w:id="545" w:author="Александра Серова" w:date="2024-06-03T14:00:00Z">
        <w:r w:rsidR="00614B39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 xml:space="preserve"> В.И.</w:t>
        </w:r>
      </w:ins>
      <w:ins w:id="546" w:author="Александра Серова" w:date="2024-06-03T13:45:00Z">
        <w:r w:rsidR="00DC7AA8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>Рент</w:t>
        </w:r>
        <w:r w:rsidR="000C1ADD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>геноэндоваскулярная хирургия в лечении кровотечений в области головы и шеи (обзо</w:t>
        </w:r>
      </w:ins>
      <w:ins w:id="547" w:author="Александра Серова" w:date="2024-06-03T13:46:00Z">
        <w:r w:rsidR="000C1ADD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>р литературы)</w:t>
        </w:r>
      </w:ins>
      <w:ins w:id="548" w:author="Александра Серова" w:date="2024-06-03T14:00:00Z">
        <w:r w:rsidR="00161112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>.</w:t>
        </w:r>
      </w:ins>
      <w:ins w:id="549" w:author="Александра Серова" w:date="2024-06-02T02:00:00Z">
        <w:r w:rsidRPr="00B22142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50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 xml:space="preserve">  Вестник новых медицинских технологий. Электронное издание, </w:t>
        </w:r>
      </w:ins>
      <w:ins w:id="551" w:author="Александра Серова" w:date="2024-06-03T13:59:00Z">
        <w:r w:rsidR="00D10859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 xml:space="preserve">2023.- </w:t>
        </w:r>
      </w:ins>
      <w:ins w:id="552" w:author="Александра Серова" w:date="2024-06-02T02:00:00Z">
        <w:r w:rsidRPr="00B22142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53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 xml:space="preserve"> 17,</w:t>
        </w:r>
      </w:ins>
      <w:ins w:id="554" w:author="Александра Серова" w:date="2024-06-03T13:59:00Z">
        <w:r w:rsidR="00D10859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>(</w:t>
        </w:r>
      </w:ins>
      <w:ins w:id="555" w:author="Александра Серова" w:date="2024-06-02T02:00:00Z">
        <w:r w:rsidRPr="00B22142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56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 xml:space="preserve"> 4</w:t>
        </w:r>
      </w:ins>
      <w:ins w:id="557" w:author="Александра Серова" w:date="2024-06-03T13:59:00Z">
        <w:r w:rsidR="00D10859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>)</w:t>
        </w:r>
      </w:ins>
      <w:ins w:id="558" w:author="Александра Серова" w:date="2024-06-02T02:00:00Z">
        <w:r w:rsidRPr="00B22142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59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 xml:space="preserve">, 2023, </w:t>
        </w:r>
      </w:ins>
      <w:ins w:id="560" w:author="Александра Серова" w:date="2024-06-03T13:59:00Z">
        <w:r w:rsidR="00614B39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>С.-</w:t>
        </w:r>
      </w:ins>
      <w:ins w:id="561" w:author="Александра Серова" w:date="2024-06-02T02:00:00Z">
        <w:r w:rsidRPr="00B22142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62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 xml:space="preserve"> 19-32. doi:10.24412/2075-4094-2023-4-1-3</w:t>
        </w:r>
      </w:ins>
    </w:p>
    <w:p w14:paraId="53567281" w14:textId="25062A7D" w:rsidR="005B0028" w:rsidRPr="00B22142" w:rsidRDefault="005B0028" w:rsidP="00B331AE">
      <w:pPr>
        <w:ind w:firstLine="0"/>
        <w:contextualSpacing/>
        <w:rPr>
          <w:ins w:id="563" w:author="Александра Серова" w:date="2024-06-03T09:38:00Z"/>
          <w:rFonts w:ascii="Arial" w:eastAsia="Times New Roman" w:hAnsi="Arial" w:cs="Arial"/>
          <w:color w:val="FFFFFF" w:themeColor="background1"/>
          <w:sz w:val="18"/>
          <w:szCs w:val="18"/>
          <w:lang w:val="en-GB"/>
          <w:rPrChange w:id="564" w:author="Александра Серова" w:date="2024-06-03T10:13:00Z">
            <w:rPr>
              <w:ins w:id="565" w:author="Александра Серова" w:date="2024-06-03T09:38:00Z"/>
              <w:rFonts w:ascii="Arial" w:eastAsia="Times New Roman" w:hAnsi="Arial" w:cs="Arial"/>
              <w:color w:val="FFFFFF"/>
              <w:sz w:val="18"/>
              <w:szCs w:val="18"/>
              <w:lang w:val="en-GB"/>
            </w:rPr>
          </w:rPrChange>
        </w:rPr>
      </w:pPr>
      <w:ins w:id="566" w:author="Александра Серова" w:date="2024-06-02T12:45:00Z">
        <w:r w:rsidRPr="00B22142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67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>48. Митин Н.Е., Абдиркин М.Д., Абдиркина Е.И., Китаева Л.А.. "Реабилитация пациентов после операций в челюстно -лицевой области" Медико-фармацевтический журнал «Пульс»,</w:t>
        </w:r>
      </w:ins>
      <w:ins w:id="568" w:author="Александра Серова" w:date="2024-06-03T14:00:00Z">
        <w:r w:rsidR="00161112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 xml:space="preserve">2023- </w:t>
        </w:r>
      </w:ins>
      <w:ins w:id="569" w:author="Александра Серова" w:date="2024-06-02T12:45:00Z">
        <w:r w:rsidRPr="00B22142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70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>20,</w:t>
        </w:r>
      </w:ins>
      <w:ins w:id="571" w:author="Александра Серова" w:date="2024-06-03T14:00:00Z">
        <w:r w:rsidR="00161112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>(</w:t>
        </w:r>
      </w:ins>
      <w:ins w:id="572" w:author="Александра Серова" w:date="2024-06-02T12:45:00Z">
        <w:r w:rsidRPr="00B22142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73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 xml:space="preserve"> 2</w:t>
        </w:r>
      </w:ins>
      <w:ins w:id="574" w:author="Александра Серова" w:date="2024-06-03T14:01:00Z">
        <w:r w:rsidR="00161112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>)</w:t>
        </w:r>
      </w:ins>
      <w:ins w:id="575" w:author="Александра Серова" w:date="2024-06-02T12:45:00Z">
        <w:r w:rsidRPr="00B22142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76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>,</w:t>
        </w:r>
      </w:ins>
      <w:ins w:id="577" w:author="Александра Серова" w:date="2024-06-03T14:01:00Z">
        <w:r w:rsidR="00161112">
          <w:rPr>
            <w:rFonts w:ascii="Arial" w:eastAsia="Times New Roman" w:hAnsi="Arial" w:cs="Arial"/>
            <w:color w:val="FFFFFF" w:themeColor="background1"/>
            <w:sz w:val="18"/>
            <w:szCs w:val="18"/>
          </w:rPr>
          <w:t>С.-</w:t>
        </w:r>
      </w:ins>
      <w:ins w:id="578" w:author="Александра Серова" w:date="2024-06-02T12:45:00Z">
        <w:r w:rsidRPr="00B22142">
          <w:rPr>
            <w:rFonts w:ascii="Arial" w:eastAsia="Times New Roman" w:hAnsi="Arial" w:cs="Arial"/>
            <w:color w:val="FFFFFF" w:themeColor="background1"/>
            <w:sz w:val="18"/>
            <w:szCs w:val="18"/>
            <w:rPrChange w:id="579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</w:rPr>
            </w:rPrChange>
          </w:rPr>
          <w:t xml:space="preserve"> 60-64.</w:t>
        </w:r>
      </w:ins>
    </w:p>
    <w:p w14:paraId="12129995" w14:textId="4B764CFF" w:rsidR="004F736C" w:rsidRPr="00B22142" w:rsidRDefault="004F736C" w:rsidP="00B331AE">
      <w:pPr>
        <w:ind w:firstLine="0"/>
        <w:contextualSpacing/>
        <w:rPr>
          <w:ins w:id="580" w:author="Александра Серова" w:date="2024-06-03T10:12:00Z"/>
          <w:rStyle w:val="apple-converted-space"/>
          <w:rFonts w:ascii="Helvetica" w:eastAsia="Times New Roman" w:hAnsi="Helvetica"/>
          <w:color w:val="FFFFFF" w:themeColor="background1"/>
          <w:sz w:val="18"/>
          <w:szCs w:val="18"/>
          <w:shd w:val="clear" w:color="auto" w:fill="F5F7F9"/>
          <w:rPrChange w:id="581" w:author="Александра Серова" w:date="2024-06-03T10:13:00Z">
            <w:rPr>
              <w:ins w:id="582" w:author="Александра Серова" w:date="2024-06-03T10:12:00Z"/>
              <w:rStyle w:val="apple-converted-space"/>
              <w:rFonts w:ascii="Helvetica" w:eastAsia="Times New Roman" w:hAnsi="Helvetica"/>
              <w:color w:val="333333"/>
              <w:sz w:val="18"/>
              <w:szCs w:val="18"/>
              <w:shd w:val="clear" w:color="auto" w:fill="F5F7F9"/>
            </w:rPr>
          </w:rPrChange>
        </w:rPr>
      </w:pPr>
      <w:ins w:id="583" w:author="Александра Серова" w:date="2024-06-03T09:38:00Z">
        <w:r w:rsidRPr="00B22142">
          <w:rPr>
            <w:rFonts w:ascii="Arial" w:eastAsia="Times New Roman" w:hAnsi="Arial" w:cs="Arial"/>
            <w:color w:val="FFFFFF" w:themeColor="background1"/>
            <w:sz w:val="18"/>
            <w:szCs w:val="18"/>
            <w:lang w:val="en-GB"/>
            <w:rPrChange w:id="584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  <w:lang w:val="en-GB"/>
              </w:rPr>
            </w:rPrChange>
          </w:rPr>
          <w:t>49</w:t>
        </w:r>
        <w:r w:rsidR="005E4EA1" w:rsidRPr="00B22142">
          <w:rPr>
            <w:rFonts w:ascii="Arial" w:eastAsia="Times New Roman" w:hAnsi="Arial" w:cs="Arial"/>
            <w:color w:val="FFFFFF" w:themeColor="background1"/>
            <w:sz w:val="18"/>
            <w:szCs w:val="18"/>
            <w:lang w:val="en-GB"/>
            <w:rPrChange w:id="585" w:author="Александра Серова" w:date="2024-06-03T10:13:00Z">
              <w:rPr>
                <w:rFonts w:ascii="Arial" w:eastAsia="Times New Roman" w:hAnsi="Arial" w:cs="Arial"/>
                <w:color w:val="FFFFFF"/>
                <w:sz w:val="18"/>
                <w:szCs w:val="18"/>
                <w:lang w:val="en-GB"/>
              </w:rPr>
            </w:rPrChange>
          </w:rPr>
          <w:t>.</w:t>
        </w:r>
      </w:ins>
      <w:ins w:id="586" w:author="Александра Серова" w:date="2024-06-03T09:39:00Z">
        <w:r w:rsidR="005E4EA1" w:rsidRPr="00B22142">
          <w:rPr>
            <w:rFonts w:ascii="Helvetica" w:eastAsia="Times New Roman" w:hAnsi="Helvetica"/>
            <w:color w:val="FFFFFF" w:themeColor="background1"/>
            <w:sz w:val="18"/>
            <w:szCs w:val="18"/>
            <w:shd w:val="clear" w:color="auto" w:fill="F5F7F9"/>
            <w:rPrChange w:id="587" w:author="Александра Серова" w:date="2024-06-03T10:13:00Z">
              <w:rPr>
                <w:rFonts w:ascii="Helvetica" w:eastAsia="Times New Roman" w:hAnsi="Helvetica"/>
                <w:color w:val="333333"/>
                <w:sz w:val="18"/>
                <w:szCs w:val="18"/>
                <w:shd w:val="clear" w:color="auto" w:fill="F5F7F9"/>
              </w:rPr>
            </w:rPrChange>
          </w:rPr>
          <w:t xml:space="preserve"> Епифанов, В. А. Медицинская реабилитация при заболеваниях и повреждениях челюстно-лицевой области / Епифанов В. А. , Епифанов А. В. [и др. ]. - Москва </w:t>
        </w:r>
      </w:ins>
      <w:ins w:id="588" w:author="Александра Серова" w:date="2024-06-03T14:01:00Z">
        <w:r w:rsidR="00C41327">
          <w:rPr>
            <w:rFonts w:ascii="Helvetica" w:eastAsia="Times New Roman" w:hAnsi="Helvetica"/>
            <w:color w:val="FFFFFF" w:themeColor="background1"/>
            <w:sz w:val="18"/>
            <w:szCs w:val="18"/>
            <w:shd w:val="clear" w:color="auto" w:fill="F5F7F9"/>
          </w:rPr>
          <w:t>.</w:t>
        </w:r>
      </w:ins>
      <w:ins w:id="589" w:author="Александра Серова" w:date="2024-06-03T09:39:00Z">
        <w:r w:rsidR="005E4EA1" w:rsidRPr="00B22142">
          <w:rPr>
            <w:rFonts w:ascii="Helvetica" w:eastAsia="Times New Roman" w:hAnsi="Helvetica"/>
            <w:color w:val="FFFFFF" w:themeColor="background1"/>
            <w:sz w:val="18"/>
            <w:szCs w:val="18"/>
            <w:shd w:val="clear" w:color="auto" w:fill="F5F7F9"/>
            <w:rPrChange w:id="590" w:author="Александра Серова" w:date="2024-06-03T10:13:00Z">
              <w:rPr>
                <w:rFonts w:ascii="Helvetica" w:eastAsia="Times New Roman" w:hAnsi="Helvetica"/>
                <w:color w:val="333333"/>
                <w:sz w:val="18"/>
                <w:szCs w:val="18"/>
                <w:shd w:val="clear" w:color="auto" w:fill="F5F7F9"/>
              </w:rPr>
            </w:rPrChange>
          </w:rPr>
          <w:t xml:space="preserve"> ГЭОТАР-Медиа, 2020.</w:t>
        </w:r>
      </w:ins>
      <w:ins w:id="591" w:author="Александра Серова" w:date="2024-06-03T14:01:00Z">
        <w:r w:rsidR="00C41327">
          <w:rPr>
            <w:rFonts w:ascii="Helvetica" w:eastAsia="Times New Roman" w:hAnsi="Helvetica"/>
            <w:color w:val="FFFFFF" w:themeColor="background1"/>
            <w:sz w:val="18"/>
            <w:szCs w:val="18"/>
            <w:shd w:val="clear" w:color="auto" w:fill="F5F7F9"/>
          </w:rPr>
          <w:t>-</w:t>
        </w:r>
      </w:ins>
      <w:ins w:id="592" w:author="Александра Серова" w:date="2024-06-03T09:39:00Z">
        <w:r w:rsidR="005E4EA1" w:rsidRPr="00B22142">
          <w:rPr>
            <w:rFonts w:ascii="Helvetica" w:eastAsia="Times New Roman" w:hAnsi="Helvetica"/>
            <w:color w:val="FFFFFF" w:themeColor="background1"/>
            <w:sz w:val="18"/>
            <w:szCs w:val="18"/>
            <w:shd w:val="clear" w:color="auto" w:fill="F5F7F9"/>
            <w:rPrChange w:id="593" w:author="Александра Серова" w:date="2024-06-03T10:13:00Z">
              <w:rPr>
                <w:rFonts w:ascii="Helvetica" w:eastAsia="Times New Roman" w:hAnsi="Helvetica"/>
                <w:color w:val="333333"/>
                <w:sz w:val="18"/>
                <w:szCs w:val="18"/>
                <w:shd w:val="clear" w:color="auto" w:fill="F5F7F9"/>
              </w:rPr>
            </w:rPrChange>
          </w:rPr>
          <w:t xml:space="preserve"> </w:t>
        </w:r>
      </w:ins>
      <w:ins w:id="594" w:author="Александра Серова" w:date="2024-06-03T14:01:00Z">
        <w:r w:rsidR="00C41327">
          <w:rPr>
            <w:rFonts w:ascii="Helvetica" w:eastAsia="Times New Roman" w:hAnsi="Helvetica"/>
            <w:color w:val="FFFFFF" w:themeColor="background1"/>
            <w:sz w:val="18"/>
            <w:szCs w:val="18"/>
            <w:shd w:val="clear" w:color="auto" w:fill="F5F7F9"/>
          </w:rPr>
          <w:t>С.</w:t>
        </w:r>
      </w:ins>
      <w:ins w:id="595" w:author="Александра Серова" w:date="2024-06-03T09:39:00Z">
        <w:r w:rsidR="005E4EA1" w:rsidRPr="00B22142">
          <w:rPr>
            <w:rFonts w:ascii="Helvetica" w:eastAsia="Times New Roman" w:hAnsi="Helvetica"/>
            <w:color w:val="FFFFFF" w:themeColor="background1"/>
            <w:sz w:val="18"/>
            <w:szCs w:val="18"/>
            <w:shd w:val="clear" w:color="auto" w:fill="F5F7F9"/>
            <w:rPrChange w:id="596" w:author="Александра Серова" w:date="2024-06-03T10:13:00Z">
              <w:rPr>
                <w:rFonts w:ascii="Helvetica" w:eastAsia="Times New Roman" w:hAnsi="Helvetica"/>
                <w:color w:val="333333"/>
                <w:sz w:val="18"/>
                <w:szCs w:val="18"/>
                <w:shd w:val="clear" w:color="auto" w:fill="F5F7F9"/>
              </w:rPr>
            </w:rPrChange>
          </w:rPr>
          <w:t xml:space="preserve"> 368 с.</w:t>
        </w:r>
        <w:r w:rsidR="005E4EA1" w:rsidRPr="00B22142">
          <w:rPr>
            <w:rStyle w:val="apple-converted-space"/>
            <w:rFonts w:ascii="Helvetica" w:eastAsia="Times New Roman" w:hAnsi="Helvetica"/>
            <w:color w:val="FFFFFF" w:themeColor="background1"/>
            <w:sz w:val="18"/>
            <w:szCs w:val="18"/>
            <w:shd w:val="clear" w:color="auto" w:fill="F5F7F9"/>
            <w:rPrChange w:id="597" w:author="Александра Серова" w:date="2024-06-03T10:13:00Z">
              <w:rPr>
                <w:rStyle w:val="apple-converted-space"/>
                <w:rFonts w:ascii="Helvetica" w:eastAsia="Times New Roman" w:hAnsi="Helvetica"/>
                <w:color w:val="333333"/>
                <w:sz w:val="18"/>
                <w:szCs w:val="18"/>
                <w:shd w:val="clear" w:color="auto" w:fill="F5F7F9"/>
              </w:rPr>
            </w:rPrChange>
          </w:rPr>
          <w:t> </w:t>
        </w:r>
      </w:ins>
    </w:p>
    <w:p w14:paraId="558C3023" w14:textId="65511E35" w:rsidR="00981B9B" w:rsidRPr="00B22142" w:rsidRDefault="00981B9B" w:rsidP="00B331AE">
      <w:pPr>
        <w:ind w:firstLine="0"/>
        <w:contextualSpacing/>
        <w:rPr>
          <w:ins w:id="598" w:author="Александра Серова" w:date="2024-06-03T10:12:00Z"/>
          <w:rStyle w:val="apple-converted-space"/>
          <w:rFonts w:ascii="Helvetica" w:eastAsia="Times New Roman" w:hAnsi="Helvetica"/>
          <w:color w:val="FFFFFF" w:themeColor="background1"/>
          <w:sz w:val="18"/>
          <w:szCs w:val="18"/>
          <w:shd w:val="clear" w:color="auto" w:fill="F5F7F9"/>
          <w:rPrChange w:id="599" w:author="Александра Серова" w:date="2024-06-03T10:13:00Z">
            <w:rPr>
              <w:ins w:id="600" w:author="Александра Серова" w:date="2024-06-03T10:12:00Z"/>
              <w:rStyle w:val="apple-converted-space"/>
              <w:rFonts w:ascii="Helvetica" w:eastAsia="Times New Roman" w:hAnsi="Helvetica"/>
              <w:color w:val="333333"/>
              <w:sz w:val="18"/>
              <w:szCs w:val="18"/>
              <w:shd w:val="clear" w:color="auto" w:fill="F5F7F9"/>
            </w:rPr>
          </w:rPrChange>
        </w:rPr>
      </w:pPr>
      <w:ins w:id="601" w:author="Александра Серова" w:date="2024-06-03T10:12:00Z">
        <w:r w:rsidRPr="00B22142">
          <w:rPr>
            <w:rStyle w:val="apple-converted-space"/>
            <w:rFonts w:ascii="Helvetica" w:eastAsia="Times New Roman" w:hAnsi="Helvetica"/>
            <w:color w:val="FFFFFF" w:themeColor="background1"/>
            <w:sz w:val="18"/>
            <w:szCs w:val="18"/>
            <w:shd w:val="clear" w:color="auto" w:fill="F5F7F9"/>
            <w:rPrChange w:id="602" w:author="Александра Серова" w:date="2024-06-03T10:13:00Z">
              <w:rPr>
                <w:rStyle w:val="apple-converted-space"/>
                <w:rFonts w:ascii="Helvetica" w:eastAsia="Times New Roman" w:hAnsi="Helvetica"/>
                <w:color w:val="333333"/>
                <w:sz w:val="18"/>
                <w:szCs w:val="18"/>
                <w:shd w:val="clear" w:color="auto" w:fill="F5F7F9"/>
              </w:rPr>
            </w:rPrChange>
          </w:rPr>
          <w:t xml:space="preserve">50. </w:t>
        </w:r>
        <w:r w:rsidRPr="00B22142">
          <w:rPr>
            <w:rStyle w:val="apple-converted-space"/>
            <w:rFonts w:ascii="Helvetica" w:eastAsia="Times New Roman" w:hAnsi="Helvetica"/>
            <w:color w:val="FFFFFF" w:themeColor="background1"/>
            <w:sz w:val="18"/>
            <w:szCs w:val="18"/>
            <w:shd w:val="clear" w:color="auto" w:fill="F5F7F9"/>
            <w:rPrChange w:id="603" w:author="Александра Серова" w:date="2024-06-03T10:13:00Z">
              <w:rPr/>
            </w:rPrChange>
          </w:rPr>
          <w:t>Яременко А.И., Исаева Е.Р., Колегова Т.Е., Ситкина Е.В., Васильева Ю.В. Удовлетворенность качеством жизни пациентов с минимальными рубцовыми деформациями лица и шеи [Электронный ресурс] // Клиническая и специальная психология. 2018.</w:t>
        </w:r>
      </w:ins>
      <w:ins w:id="604" w:author="Александра Серова" w:date="2024-06-03T14:01:00Z">
        <w:r w:rsidR="009E7071">
          <w:rPr>
            <w:rStyle w:val="apple-converted-space"/>
            <w:rFonts w:ascii="Helvetica" w:eastAsia="Times New Roman" w:hAnsi="Helvetica"/>
            <w:color w:val="FFFFFF" w:themeColor="background1"/>
            <w:sz w:val="18"/>
            <w:szCs w:val="18"/>
            <w:shd w:val="clear" w:color="auto" w:fill="F5F7F9"/>
          </w:rPr>
          <w:t>-</w:t>
        </w:r>
      </w:ins>
      <w:ins w:id="605" w:author="Александра Серова" w:date="2024-06-03T10:12:00Z">
        <w:r w:rsidRPr="00B22142">
          <w:rPr>
            <w:rStyle w:val="apple-converted-space"/>
            <w:rFonts w:ascii="Helvetica" w:eastAsia="Times New Roman" w:hAnsi="Helvetica"/>
            <w:color w:val="FFFFFF" w:themeColor="background1"/>
            <w:sz w:val="18"/>
            <w:szCs w:val="18"/>
            <w:shd w:val="clear" w:color="auto" w:fill="F5F7F9"/>
            <w:rPrChange w:id="606" w:author="Александра Серова" w:date="2024-06-03T10:13:00Z">
              <w:rPr/>
            </w:rPrChange>
          </w:rPr>
          <w:t xml:space="preserve">7. </w:t>
        </w:r>
      </w:ins>
      <w:ins w:id="607" w:author="Александра Серова" w:date="2024-06-03T14:01:00Z">
        <w:r w:rsidR="009E7071">
          <w:rPr>
            <w:rStyle w:val="apple-converted-space"/>
            <w:rFonts w:ascii="Helvetica" w:eastAsia="Times New Roman" w:hAnsi="Helvetica"/>
            <w:color w:val="FFFFFF" w:themeColor="background1"/>
            <w:sz w:val="18"/>
            <w:szCs w:val="18"/>
            <w:shd w:val="clear" w:color="auto" w:fill="F5F7F9"/>
          </w:rPr>
          <w:t>(</w:t>
        </w:r>
      </w:ins>
      <w:ins w:id="608" w:author="Александра Серова" w:date="2024-06-03T10:12:00Z">
        <w:r w:rsidRPr="00B22142">
          <w:rPr>
            <w:rStyle w:val="apple-converted-space"/>
            <w:rFonts w:ascii="Helvetica" w:eastAsia="Times New Roman" w:hAnsi="Helvetica"/>
            <w:color w:val="FFFFFF" w:themeColor="background1"/>
            <w:sz w:val="18"/>
            <w:szCs w:val="18"/>
            <w:shd w:val="clear" w:color="auto" w:fill="F5F7F9"/>
            <w:rPrChange w:id="609" w:author="Александра Серова" w:date="2024-06-03T10:13:00Z">
              <w:rPr/>
            </w:rPrChange>
          </w:rPr>
          <w:t>1</w:t>
        </w:r>
      </w:ins>
      <w:ins w:id="610" w:author="Александра Серова" w:date="2024-06-03T14:01:00Z">
        <w:r w:rsidR="009E7071">
          <w:rPr>
            <w:rStyle w:val="apple-converted-space"/>
            <w:rFonts w:ascii="Helvetica" w:eastAsia="Times New Roman" w:hAnsi="Helvetica"/>
            <w:color w:val="FFFFFF" w:themeColor="background1"/>
            <w:sz w:val="18"/>
            <w:szCs w:val="18"/>
            <w:shd w:val="clear" w:color="auto" w:fill="F5F7F9"/>
          </w:rPr>
          <w:t>)</w:t>
        </w:r>
      </w:ins>
      <w:ins w:id="611" w:author="Александра Серова" w:date="2024-06-03T10:12:00Z">
        <w:r w:rsidRPr="00B22142">
          <w:rPr>
            <w:rStyle w:val="apple-converted-space"/>
            <w:rFonts w:ascii="Helvetica" w:eastAsia="Times New Roman" w:hAnsi="Helvetica"/>
            <w:color w:val="FFFFFF" w:themeColor="background1"/>
            <w:sz w:val="18"/>
            <w:szCs w:val="18"/>
            <w:shd w:val="clear" w:color="auto" w:fill="F5F7F9"/>
            <w:rPrChange w:id="612" w:author="Александра Серова" w:date="2024-06-03T10:13:00Z">
              <w:rPr/>
            </w:rPrChange>
          </w:rPr>
          <w:t>. C. 75–90. doi: 10.17759/psyclin.2018070106</w:t>
        </w:r>
      </w:ins>
    </w:p>
    <w:p w14:paraId="599521F4" w14:textId="1E1DEB11" w:rsidR="00981B9B" w:rsidRDefault="00981B9B" w:rsidP="00B331AE">
      <w:pPr>
        <w:ind w:firstLine="0"/>
        <w:contextualSpacing/>
        <w:rPr>
          <w:ins w:id="613" w:author="Александра Серова" w:date="2024-06-03T10:37:00Z"/>
          <w:rStyle w:val="apple-converted-space"/>
          <w:rFonts w:ascii="Helvetica" w:eastAsia="Times New Roman" w:hAnsi="Helvetica"/>
          <w:color w:val="FFFFFF" w:themeColor="background1"/>
          <w:sz w:val="18"/>
          <w:szCs w:val="18"/>
          <w:shd w:val="clear" w:color="auto" w:fill="F5F7F9"/>
        </w:rPr>
      </w:pPr>
      <w:ins w:id="614" w:author="Александра Серова" w:date="2024-06-03T10:12:00Z">
        <w:r w:rsidRPr="00B22142">
          <w:rPr>
            <w:rStyle w:val="apple-converted-space"/>
            <w:rFonts w:ascii="Helvetica" w:eastAsia="Times New Roman" w:hAnsi="Helvetica"/>
            <w:color w:val="FFFFFF" w:themeColor="background1"/>
            <w:sz w:val="18"/>
            <w:szCs w:val="18"/>
            <w:shd w:val="clear" w:color="auto" w:fill="F5F7F9"/>
            <w:rPrChange w:id="615" w:author="Александра Серова" w:date="2024-06-03T10:13:00Z">
              <w:rPr>
                <w:rStyle w:val="apple-converted-space"/>
                <w:rFonts w:ascii="Helvetica" w:eastAsia="Times New Roman" w:hAnsi="Helvetica"/>
                <w:color w:val="333333"/>
                <w:sz w:val="18"/>
                <w:szCs w:val="18"/>
                <w:shd w:val="clear" w:color="auto" w:fill="F5F7F9"/>
              </w:rPr>
            </w:rPrChange>
          </w:rPr>
          <w:t>51.</w:t>
        </w:r>
      </w:ins>
      <w:ins w:id="616" w:author="Александра Серова" w:date="2024-06-03T10:13:00Z">
        <w:r w:rsidR="002207BA" w:rsidRPr="00B22142">
          <w:rPr>
            <w:rStyle w:val="apple-converted-space"/>
            <w:rFonts w:ascii="Helvetica" w:eastAsia="Times New Roman" w:hAnsi="Helvetica"/>
            <w:color w:val="FFFFFF" w:themeColor="background1"/>
            <w:sz w:val="18"/>
            <w:szCs w:val="18"/>
            <w:shd w:val="clear" w:color="auto" w:fill="F5F7F9"/>
            <w:rPrChange w:id="617" w:author="Александра Серова" w:date="2024-06-03T10:13:00Z">
              <w:rPr>
                <w:rStyle w:val="apple-converted-space"/>
                <w:rFonts w:ascii="Helvetica" w:eastAsia="Times New Roman" w:hAnsi="Helvetica"/>
                <w:color w:val="333333"/>
                <w:sz w:val="18"/>
                <w:szCs w:val="18"/>
                <w:shd w:val="clear" w:color="auto" w:fill="F5F7F9"/>
              </w:rPr>
            </w:rPrChange>
          </w:rPr>
          <w:t xml:space="preserve"> </w:t>
        </w:r>
        <w:r w:rsidR="002207BA" w:rsidRPr="00B22142">
          <w:rPr>
            <w:rStyle w:val="apple-converted-space"/>
            <w:rFonts w:ascii="Helvetica" w:eastAsia="Times New Roman" w:hAnsi="Helvetica"/>
            <w:color w:val="FFFFFF" w:themeColor="background1"/>
            <w:sz w:val="18"/>
            <w:szCs w:val="18"/>
            <w:shd w:val="clear" w:color="auto" w:fill="F5F7F9"/>
            <w:rPrChange w:id="618" w:author="Александра Серова" w:date="2024-06-03T10:13:00Z">
              <w:rPr/>
            </w:rPrChange>
          </w:rPr>
          <w:t>Скрипников А.Н., Герасименко Л.А. Психотерапевтическая помощь пациентам с дефектами и деформациями головы и шеи // Медицинская психология. 2006</w:t>
        </w:r>
      </w:ins>
      <w:ins w:id="619" w:author="Александра Серова" w:date="2024-06-03T14:02:00Z">
        <w:r w:rsidR="009E7071">
          <w:rPr>
            <w:rStyle w:val="apple-converted-space"/>
            <w:rFonts w:ascii="Helvetica" w:eastAsia="Times New Roman" w:hAnsi="Helvetica"/>
            <w:color w:val="FFFFFF" w:themeColor="background1"/>
            <w:sz w:val="18"/>
            <w:szCs w:val="18"/>
            <w:shd w:val="clear" w:color="auto" w:fill="F5F7F9"/>
          </w:rPr>
          <w:t>. -</w:t>
        </w:r>
      </w:ins>
      <w:ins w:id="620" w:author="Александра Серова" w:date="2024-06-03T10:13:00Z">
        <w:r w:rsidR="002207BA" w:rsidRPr="00B22142">
          <w:rPr>
            <w:rStyle w:val="apple-converted-space"/>
            <w:rFonts w:ascii="Helvetica" w:eastAsia="Times New Roman" w:hAnsi="Helvetica"/>
            <w:color w:val="FFFFFF" w:themeColor="background1"/>
            <w:sz w:val="18"/>
            <w:szCs w:val="18"/>
            <w:shd w:val="clear" w:color="auto" w:fill="F5F7F9"/>
            <w:rPrChange w:id="621" w:author="Александра Серова" w:date="2024-06-03T10:13:00Z">
              <w:rPr/>
            </w:rPrChange>
          </w:rPr>
          <w:t xml:space="preserve"> 2.</w:t>
        </w:r>
      </w:ins>
      <w:ins w:id="622" w:author="Александра Серова" w:date="2024-06-03T14:02:00Z">
        <w:r w:rsidR="009E7071">
          <w:rPr>
            <w:rStyle w:val="apple-converted-space"/>
            <w:rFonts w:ascii="Helvetica" w:eastAsia="Times New Roman" w:hAnsi="Helvetica"/>
            <w:color w:val="FFFFFF" w:themeColor="background1"/>
            <w:sz w:val="18"/>
            <w:szCs w:val="18"/>
            <w:shd w:val="clear" w:color="auto" w:fill="F5F7F9"/>
          </w:rPr>
          <w:t>-</w:t>
        </w:r>
      </w:ins>
      <w:ins w:id="623" w:author="Александра Серова" w:date="2024-06-03T10:13:00Z">
        <w:r w:rsidR="002207BA" w:rsidRPr="00B22142">
          <w:rPr>
            <w:rStyle w:val="apple-converted-space"/>
            <w:rFonts w:ascii="Helvetica" w:eastAsia="Times New Roman" w:hAnsi="Helvetica"/>
            <w:color w:val="FFFFFF" w:themeColor="background1"/>
            <w:sz w:val="18"/>
            <w:szCs w:val="18"/>
            <w:shd w:val="clear" w:color="auto" w:fill="F5F7F9"/>
            <w:rPrChange w:id="624" w:author="Александра Серова" w:date="2024-06-03T10:13:00Z">
              <w:rPr/>
            </w:rPrChange>
          </w:rPr>
          <w:t xml:space="preserve"> С. 62–64.</w:t>
        </w:r>
      </w:ins>
    </w:p>
    <w:p w14:paraId="5E0EBBB3" w14:textId="1B05DC68" w:rsidR="001D2025" w:rsidRDefault="001D2025" w:rsidP="00B331AE">
      <w:pPr>
        <w:ind w:firstLine="0"/>
        <w:contextualSpacing/>
        <w:rPr>
          <w:ins w:id="625" w:author="Александра Серова" w:date="2024-06-03T14:14:00Z"/>
          <w:rStyle w:val="affb"/>
          <w:rFonts w:ascii="Arial" w:eastAsia="Times New Roman" w:hAnsi="Arial" w:cs="Arial"/>
          <w:b/>
          <w:bCs/>
          <w:i w:val="0"/>
          <w:iCs w:val="0"/>
          <w:color w:val="5F6368"/>
          <w:sz w:val="21"/>
          <w:szCs w:val="21"/>
        </w:rPr>
      </w:pPr>
      <w:ins w:id="626" w:author="Александра Серова" w:date="2024-06-03T10:37:00Z">
        <w:r>
          <w:rPr>
            <w:rStyle w:val="apple-converted-space"/>
            <w:rFonts w:ascii="Helvetica" w:eastAsia="Times New Roman" w:hAnsi="Helvetica"/>
            <w:color w:val="FFFFFF" w:themeColor="background1"/>
            <w:sz w:val="18"/>
            <w:szCs w:val="18"/>
            <w:shd w:val="clear" w:color="auto" w:fill="F5F7F9"/>
          </w:rPr>
          <w:t>52.</w:t>
        </w:r>
        <w:r w:rsidRPr="001D2025">
          <w:rPr>
            <w:rStyle w:val="affb"/>
            <w:rFonts w:ascii="Arial" w:eastAsia="Times New Roman" w:hAnsi="Arial" w:cs="Arial"/>
            <w:b/>
            <w:bCs/>
            <w:i w:val="0"/>
            <w:iCs w:val="0"/>
            <w:color w:val="5F6368"/>
            <w:sz w:val="21"/>
            <w:szCs w:val="21"/>
          </w:rPr>
          <w:t xml:space="preserve"> </w:t>
        </w:r>
        <w:r>
          <w:rPr>
            <w:rStyle w:val="affb"/>
            <w:rFonts w:ascii="Arial" w:eastAsia="Times New Roman" w:hAnsi="Arial" w:cs="Arial"/>
            <w:b/>
            <w:bCs/>
            <w:i w:val="0"/>
            <w:iCs w:val="0"/>
            <w:color w:val="5F6368"/>
            <w:sz w:val="21"/>
            <w:szCs w:val="21"/>
          </w:rPr>
          <w:t>Приказ</w:t>
        </w:r>
        <w:r>
          <w:rPr>
            <w:rStyle w:val="apple-converted-space"/>
            <w:rFonts w:ascii="Arial" w:eastAsia="Times New Roman" w:hAnsi="Arial" w:cs="Arial"/>
            <w:color w:val="4D5156"/>
            <w:sz w:val="21"/>
            <w:szCs w:val="21"/>
            <w:shd w:val="clear" w:color="auto" w:fill="FFFFFF"/>
          </w:rPr>
          <w:t> </w:t>
        </w:r>
        <w:r>
          <w:rPr>
            <w:rFonts w:ascii="Arial" w:eastAsia="Times New Roman" w:hAnsi="Arial" w:cs="Arial"/>
            <w:color w:val="4D5156"/>
            <w:sz w:val="21"/>
            <w:szCs w:val="21"/>
            <w:shd w:val="clear" w:color="auto" w:fill="FFFFFF"/>
          </w:rPr>
          <w:t>Министерства здравоохранения Российской Федерации от 15.03.2022 № 168н "Об</w:t>
        </w:r>
        <w:r>
          <w:rPr>
            <w:rStyle w:val="apple-converted-space"/>
            <w:rFonts w:ascii="Arial" w:eastAsia="Times New Roman" w:hAnsi="Arial" w:cs="Arial"/>
            <w:color w:val="4D5156"/>
            <w:sz w:val="21"/>
            <w:szCs w:val="21"/>
            <w:shd w:val="clear" w:color="auto" w:fill="FFFFFF"/>
          </w:rPr>
          <w:t> </w:t>
        </w:r>
        <w:r>
          <w:rPr>
            <w:rStyle w:val="affb"/>
            <w:rFonts w:ascii="Arial" w:eastAsia="Times New Roman" w:hAnsi="Arial" w:cs="Arial"/>
            <w:b/>
            <w:bCs/>
            <w:i w:val="0"/>
            <w:iCs w:val="0"/>
            <w:color w:val="5F6368"/>
            <w:sz w:val="21"/>
            <w:szCs w:val="21"/>
          </w:rPr>
          <w:t>утверждении</w:t>
        </w:r>
        <w:r>
          <w:rPr>
            <w:rStyle w:val="apple-converted-space"/>
            <w:rFonts w:ascii="Arial" w:eastAsia="Times New Roman" w:hAnsi="Arial" w:cs="Arial"/>
            <w:color w:val="4D5156"/>
            <w:sz w:val="21"/>
            <w:szCs w:val="21"/>
            <w:shd w:val="clear" w:color="auto" w:fill="FFFFFF"/>
          </w:rPr>
          <w:t> </w:t>
        </w:r>
        <w:r>
          <w:rPr>
            <w:rFonts w:ascii="Arial" w:eastAsia="Times New Roman" w:hAnsi="Arial" w:cs="Arial"/>
            <w:color w:val="4D5156"/>
            <w:sz w:val="21"/>
            <w:szCs w:val="21"/>
            <w:shd w:val="clear" w:color="auto" w:fill="FFFFFF"/>
          </w:rPr>
          <w:t>порядка проведения</w:t>
        </w:r>
        <w:r>
          <w:rPr>
            <w:rStyle w:val="apple-converted-space"/>
            <w:rFonts w:ascii="Arial" w:eastAsia="Times New Roman" w:hAnsi="Arial" w:cs="Arial"/>
            <w:color w:val="4D5156"/>
            <w:sz w:val="21"/>
            <w:szCs w:val="21"/>
            <w:shd w:val="clear" w:color="auto" w:fill="FFFFFF"/>
          </w:rPr>
          <w:t> </w:t>
        </w:r>
        <w:r>
          <w:rPr>
            <w:rStyle w:val="affb"/>
            <w:rFonts w:ascii="Arial" w:eastAsia="Times New Roman" w:hAnsi="Arial" w:cs="Arial"/>
            <w:b/>
            <w:bCs/>
            <w:i w:val="0"/>
            <w:iCs w:val="0"/>
            <w:color w:val="5F6368"/>
            <w:sz w:val="21"/>
            <w:szCs w:val="21"/>
          </w:rPr>
          <w:t>диспансерного наблюдения</w:t>
        </w:r>
        <w:r w:rsidR="001453B3">
          <w:rPr>
            <w:rStyle w:val="affb"/>
            <w:rFonts w:ascii="Arial" w:eastAsia="Times New Roman" w:hAnsi="Arial" w:cs="Arial"/>
            <w:b/>
            <w:bCs/>
            <w:i w:val="0"/>
            <w:iCs w:val="0"/>
            <w:color w:val="5F6368"/>
            <w:sz w:val="21"/>
            <w:szCs w:val="21"/>
          </w:rPr>
          <w:t xml:space="preserve"> взрослых»</w:t>
        </w:r>
      </w:ins>
    </w:p>
    <w:p w14:paraId="674F58C5" w14:textId="77E993DC" w:rsidR="00274494" w:rsidRPr="002207BA" w:rsidRDefault="00274494" w:rsidP="00B331AE">
      <w:pPr>
        <w:ind w:firstLine="0"/>
        <w:contextualSpacing/>
        <w:rPr>
          <w:rFonts w:ascii="Arial" w:eastAsia="Times New Roman" w:hAnsi="Arial" w:cs="Arial"/>
          <w:color w:val="FFFFFF" w:themeColor="background1"/>
          <w:sz w:val="18"/>
          <w:szCs w:val="18"/>
          <w:lang w:val="en-GB"/>
          <w:rPrChange w:id="627" w:author="Александра Серова" w:date="2024-06-03T10:13:00Z">
            <w:rPr>
              <w:rFonts w:eastAsiaTheme="minorHAnsi"/>
              <w:sz w:val="22"/>
            </w:rPr>
          </w:rPrChange>
        </w:rPr>
      </w:pPr>
      <w:ins w:id="628" w:author="Александра Серова" w:date="2024-06-03T14:14:00Z">
        <w:r>
          <w:rPr>
            <w:rStyle w:val="affb"/>
            <w:rFonts w:ascii="Arial" w:eastAsia="Times New Roman" w:hAnsi="Arial" w:cs="Arial"/>
            <w:b/>
            <w:bCs/>
            <w:i w:val="0"/>
            <w:iCs w:val="0"/>
            <w:color w:val="5F6368"/>
            <w:sz w:val="21"/>
            <w:szCs w:val="21"/>
          </w:rPr>
          <w:t>53.</w:t>
        </w:r>
        <w:r w:rsidRPr="00274494">
          <w:rPr>
            <w:color w:val="000000"/>
          </w:rPr>
          <w:t xml:space="preserve"> </w:t>
        </w:r>
        <w:r w:rsidRPr="00713EAA">
          <w:rPr>
            <w:color w:val="000000"/>
          </w:rPr>
          <w:t>Данилова Л.А. «Справочник по лабораторным методам исследования» / Под ред. Л. А. Даниловой. - Москва : Питер, 2003. - 733 с.,</w:t>
        </w:r>
      </w:ins>
    </w:p>
    <w:p w14:paraId="23784AEE" w14:textId="77777777" w:rsidR="000D1550" w:rsidRPr="00360260" w:rsidRDefault="00CB71DA" w:rsidP="000A4D8B">
      <w:pPr>
        <w:pStyle w:val="afff1"/>
      </w:pPr>
      <w:r w:rsidRPr="00360260">
        <w:br w:type="page"/>
      </w:r>
      <w:bookmarkStart w:id="629" w:name="__RefHeading___doc_a1"/>
      <w:bookmarkStart w:id="630" w:name="_Toc25184502"/>
    </w:p>
    <w:p w14:paraId="58DF63E7" w14:textId="77777777" w:rsidR="000D1550" w:rsidRPr="00360260" w:rsidRDefault="000D1550" w:rsidP="002977F5">
      <w:pPr>
        <w:pStyle w:val="afff1"/>
      </w:pPr>
    </w:p>
    <w:p w14:paraId="0D086DC9" w14:textId="77777777" w:rsidR="000414F6" w:rsidRPr="00012E4C" w:rsidRDefault="00CB71DA" w:rsidP="002977F5">
      <w:pPr>
        <w:pStyle w:val="afff1"/>
      </w:pPr>
      <w:r w:rsidRPr="00C81573">
        <w:t>Приложение</w:t>
      </w:r>
      <w:r w:rsidRPr="002977F5">
        <w:t xml:space="preserve"> </w:t>
      </w:r>
      <w:r w:rsidRPr="00C81573">
        <w:t>А</w:t>
      </w:r>
      <w:r w:rsidRPr="002977F5">
        <w:t xml:space="preserve">1. </w:t>
      </w:r>
      <w:r w:rsidRPr="00C81573">
        <w:t>Состав рабочей группы</w:t>
      </w:r>
      <w:bookmarkEnd w:id="629"/>
      <w:r w:rsidR="005627B3" w:rsidRPr="00C81573">
        <w:t xml:space="preserve"> по разработке и пересмотру клинических рекомендаций</w:t>
      </w:r>
      <w:bookmarkEnd w:id="630"/>
    </w:p>
    <w:p w14:paraId="17687BD5" w14:textId="77777777" w:rsidR="001F3F42" w:rsidRPr="00B35D64" w:rsidRDefault="001F3F42" w:rsidP="00811D17">
      <w:pPr>
        <w:numPr>
          <w:ilvl w:val="0"/>
          <w:numId w:val="9"/>
        </w:numPr>
        <w:ind w:left="0" w:firstLine="709"/>
        <w:jc w:val="left"/>
        <w:rPr>
          <w:rFonts w:ascii="Cambria" w:eastAsia="MS Mincho" w:hAnsi="Cambria"/>
        </w:rPr>
      </w:pPr>
      <w:r w:rsidRPr="002D010D">
        <w:t>Кулаков А.А. – академик РАН, д.м.н., профессор, президент ООО «Общество специалистов в области челюстно-лицевой хирургии».</w:t>
      </w:r>
    </w:p>
    <w:p w14:paraId="1E635C9E" w14:textId="77777777" w:rsidR="001F3F42" w:rsidRPr="001F3F42" w:rsidRDefault="001F3F42" w:rsidP="00811D17">
      <w:pPr>
        <w:numPr>
          <w:ilvl w:val="0"/>
          <w:numId w:val="9"/>
        </w:numPr>
        <w:ind w:left="0" w:firstLine="709"/>
        <w:jc w:val="left"/>
        <w:rPr>
          <w:rFonts w:ascii="Cambria" w:eastAsia="MS Mincho" w:hAnsi="Cambria"/>
        </w:rPr>
      </w:pPr>
      <w:r w:rsidRPr="00F6575B">
        <w:t>Яременко А. И. –  д.м.н., профессор вице – президент ООО «Общество специалистов в области челюстно-лицевой хирургии».</w:t>
      </w:r>
    </w:p>
    <w:p w14:paraId="64E4E2C0" w14:textId="77777777" w:rsidR="001F3F42" w:rsidRPr="00BE3E71" w:rsidRDefault="001F3F42" w:rsidP="00811D17">
      <w:pPr>
        <w:numPr>
          <w:ilvl w:val="0"/>
          <w:numId w:val="9"/>
        </w:numPr>
        <w:ind w:left="0" w:firstLine="709"/>
        <w:jc w:val="left"/>
      </w:pPr>
      <w:r w:rsidRPr="002C5B97">
        <w:t xml:space="preserve">Бельченко В. А.  – д.м.н., профессор, член правления ООО «Общество специалистов в области челюстно-лицевой хирургии». </w:t>
      </w:r>
    </w:p>
    <w:p w14:paraId="3BDBD949" w14:textId="77777777" w:rsidR="001F3F42" w:rsidRPr="001F3F42" w:rsidRDefault="001F3F42" w:rsidP="00811D17">
      <w:pPr>
        <w:numPr>
          <w:ilvl w:val="0"/>
          <w:numId w:val="9"/>
        </w:numPr>
        <w:ind w:left="0" w:firstLine="709"/>
        <w:jc w:val="left"/>
        <w:rPr>
          <w:rFonts w:ascii="Cambria" w:eastAsia="MS Mincho" w:hAnsi="Cambria"/>
        </w:rPr>
      </w:pPr>
      <w:r w:rsidRPr="002D010D">
        <w:t>Брайловская Т.В. – д.м.н., доцент, ответственный секретарь  ООО «Общество специалистов в области челюстно-лицевой хирургии».</w:t>
      </w:r>
    </w:p>
    <w:p w14:paraId="7C2B90D2" w14:textId="77777777" w:rsidR="001F3F42" w:rsidRPr="00B35D64" w:rsidRDefault="001F3F42" w:rsidP="00811D17">
      <w:pPr>
        <w:numPr>
          <w:ilvl w:val="0"/>
          <w:numId w:val="9"/>
        </w:numPr>
        <w:ind w:left="0" w:firstLine="709"/>
        <w:jc w:val="left"/>
        <w:rPr>
          <w:rFonts w:ascii="Cambria" w:eastAsia="MS Mincho" w:hAnsi="Cambria"/>
        </w:rPr>
      </w:pPr>
      <w:r>
        <w:t>Кутукова С.И. – к.м.н.,</w:t>
      </w:r>
      <w:r w:rsidR="00AB16E2">
        <w:t xml:space="preserve"> </w:t>
      </w:r>
      <w:r>
        <w:t>доцент,</w:t>
      </w:r>
      <w:r w:rsidRPr="001F3F42">
        <w:t xml:space="preserve"> </w:t>
      </w:r>
      <w:r w:rsidRPr="00F6575B">
        <w:t>член ООО «Общество специалистов в области челюстно-лицевой хирургии».</w:t>
      </w:r>
    </w:p>
    <w:p w14:paraId="7F39A652" w14:textId="77777777" w:rsidR="008A63E7" w:rsidRDefault="001F3F42" w:rsidP="008A63E7">
      <w:pPr>
        <w:numPr>
          <w:ilvl w:val="0"/>
          <w:numId w:val="9"/>
        </w:numPr>
        <w:ind w:left="0" w:firstLine="709"/>
        <w:jc w:val="left"/>
        <w:rPr>
          <w:rFonts w:ascii="Cambria" w:eastAsia="MS Mincho" w:hAnsi="Cambria"/>
        </w:rPr>
      </w:pPr>
      <w:r>
        <w:rPr>
          <w:rFonts w:ascii="Cambria" w:eastAsia="MS Mincho" w:hAnsi="Cambria"/>
        </w:rPr>
        <w:t>Разумова А.Я.</w:t>
      </w:r>
      <w:r w:rsidRPr="001F3F42">
        <w:t xml:space="preserve"> </w:t>
      </w:r>
      <w:r>
        <w:t>. – к.м.н.,</w:t>
      </w:r>
      <w:r w:rsidR="00AB16E2">
        <w:t xml:space="preserve"> </w:t>
      </w:r>
      <w:r>
        <w:t>доцент,</w:t>
      </w:r>
      <w:r w:rsidRPr="001F3F42">
        <w:t xml:space="preserve"> </w:t>
      </w:r>
      <w:r w:rsidRPr="00F6575B">
        <w:t>член ООО «Общество специалистов в области челюстно-лицевой хирургии».</w:t>
      </w:r>
    </w:p>
    <w:p w14:paraId="4CBC6905" w14:textId="77777777" w:rsidR="008A63E7" w:rsidRDefault="001F3F42" w:rsidP="008A63E7">
      <w:pPr>
        <w:numPr>
          <w:ilvl w:val="0"/>
          <w:numId w:val="9"/>
        </w:numPr>
        <w:ind w:left="0" w:firstLine="709"/>
        <w:jc w:val="left"/>
        <w:rPr>
          <w:rFonts w:ascii="Cambria" w:eastAsia="MS Mincho" w:hAnsi="Cambria"/>
        </w:rPr>
      </w:pPr>
      <w:r>
        <w:t>Лопатин А.С. –д.м.н.,</w:t>
      </w:r>
      <w:r w:rsidR="00AB16E2">
        <w:t xml:space="preserve"> </w:t>
      </w:r>
      <w:r w:rsidR="001779A8">
        <w:t xml:space="preserve">профессор, президент «Российское общество </w:t>
      </w:r>
      <w:r w:rsidR="001779A8" w:rsidRPr="001779A8">
        <w:t>ринологов</w:t>
      </w:r>
      <w:r w:rsidR="001779A8">
        <w:t>»</w:t>
      </w:r>
    </w:p>
    <w:p w14:paraId="00867111" w14:textId="6AC96F36" w:rsidR="001779A8" w:rsidRPr="008A63E7" w:rsidRDefault="001779A8" w:rsidP="008A63E7">
      <w:pPr>
        <w:numPr>
          <w:ilvl w:val="0"/>
          <w:numId w:val="9"/>
        </w:numPr>
        <w:ind w:left="0" w:firstLine="709"/>
        <w:jc w:val="left"/>
        <w:rPr>
          <w:rFonts w:ascii="Cambria" w:eastAsia="MS Mincho" w:hAnsi="Cambria"/>
        </w:rPr>
      </w:pPr>
      <w:r w:rsidRPr="008A63E7">
        <w:rPr>
          <w:rFonts w:ascii="Cambria" w:eastAsia="MS Mincho" w:hAnsi="Cambria"/>
        </w:rPr>
        <w:t>Сысолятин П. Г. –  д.м.н., профессор, член правления ООО «Общество</w:t>
      </w:r>
    </w:p>
    <w:p w14:paraId="4964B54E" w14:textId="77777777" w:rsidR="008A63E7" w:rsidRDefault="001779A8" w:rsidP="008A63E7">
      <w:pPr>
        <w:tabs>
          <w:tab w:val="num" w:pos="1654"/>
        </w:tabs>
        <w:ind w:firstLine="0"/>
        <w:rPr>
          <w:rFonts w:ascii="Cambria" w:eastAsia="MS Mincho" w:hAnsi="Cambria"/>
        </w:rPr>
      </w:pPr>
      <w:r w:rsidRPr="008A63E7">
        <w:rPr>
          <w:rFonts w:ascii="Cambria" w:eastAsia="MS Mincho" w:hAnsi="Cambria"/>
        </w:rPr>
        <w:t xml:space="preserve">специалистов в области челюстно-лицевой хирургии». </w:t>
      </w:r>
    </w:p>
    <w:p w14:paraId="79D8ACFC" w14:textId="30BC786D" w:rsidR="008A63E7" w:rsidRPr="008A63E7" w:rsidRDefault="008A63E7" w:rsidP="008A63E7">
      <w:pPr>
        <w:pStyle w:val="afd"/>
        <w:numPr>
          <w:ilvl w:val="0"/>
          <w:numId w:val="25"/>
        </w:numPr>
        <w:tabs>
          <w:tab w:val="num" w:pos="1654"/>
        </w:tabs>
        <w:rPr>
          <w:rFonts w:ascii="Cambria" w:eastAsia="MS Mincho" w:hAnsi="Cambria"/>
        </w:rPr>
      </w:pPr>
      <w:r w:rsidRPr="000B3A24">
        <w:t>Байриков И.М. – чл.-корр. РАН, д.м.н., профессор, член ООО «Общество специалистов в области челюстно-лицевой хирургии».</w:t>
      </w:r>
    </w:p>
    <w:p w14:paraId="0871400D" w14:textId="77777777" w:rsidR="008A63E7" w:rsidRPr="000B3A24" w:rsidRDefault="008A63E7" w:rsidP="008A63E7">
      <w:pPr>
        <w:numPr>
          <w:ilvl w:val="0"/>
          <w:numId w:val="25"/>
        </w:numPr>
        <w:jc w:val="left"/>
      </w:pPr>
      <w:r w:rsidRPr="000B3A24">
        <w:t xml:space="preserve">Иванов С. Ю. – член-корреспондент РАН, д.м.н., профессор, член правления ООО «Общество специалистов в области челюстно-лицевой хирургии». </w:t>
      </w:r>
    </w:p>
    <w:p w14:paraId="1C2CE20F" w14:textId="32441F16" w:rsidR="008A63E7" w:rsidRPr="000B3A24" w:rsidDel="00FD4599" w:rsidRDefault="008A63E7" w:rsidP="008A63E7">
      <w:pPr>
        <w:numPr>
          <w:ilvl w:val="0"/>
          <w:numId w:val="25"/>
        </w:numPr>
        <w:jc w:val="left"/>
        <w:rPr>
          <w:del w:id="631" w:author="braylovskayatv@yandex.ru" w:date="2024-05-18T17:02:00Z"/>
        </w:rPr>
      </w:pPr>
      <w:del w:id="632" w:author="braylovskayatv@yandex.ru" w:date="2024-05-18T17:02:00Z">
        <w:r w:rsidRPr="000B3A24" w:rsidDel="00FD4599">
          <w:delText>Неробеев А. И. –  д.м.н., профессор, почетный президент ООО «Общество специалистов в области челюстно-лицевой хирургии».</w:delText>
        </w:r>
      </w:del>
    </w:p>
    <w:p w14:paraId="00E92535" w14:textId="77777777" w:rsidR="008A63E7" w:rsidRPr="000B3A24" w:rsidRDefault="008A63E7" w:rsidP="008A63E7">
      <w:pPr>
        <w:numPr>
          <w:ilvl w:val="0"/>
          <w:numId w:val="25"/>
        </w:numPr>
        <w:jc w:val="left"/>
      </w:pPr>
      <w:r w:rsidRPr="000B3A24">
        <w:t>Дробышев А. Ю. –  д.м.н., профессор вице – президент ООО «Общество специалистов в области челюстно-лицевой хирургии».</w:t>
      </w:r>
    </w:p>
    <w:p w14:paraId="5CC0316D" w14:textId="77777777" w:rsidR="008A63E7" w:rsidRPr="000B3A24" w:rsidRDefault="008A63E7" w:rsidP="008A63E7">
      <w:pPr>
        <w:numPr>
          <w:ilvl w:val="0"/>
          <w:numId w:val="25"/>
        </w:numPr>
        <w:jc w:val="left"/>
      </w:pPr>
      <w:r w:rsidRPr="002530BB">
        <w:rPr>
          <w:rFonts w:eastAsia="Times New Roman CYR"/>
        </w:rPr>
        <w:t>Тарасенко С.В. (зав. кафедрой хирургической стоматологии Института стоматологии им. Е.В. Боровского ФГАОУ ВО Первый МГМУ им. И.М. Сеченова Минздрава России (Сеченовский Университет).</w:t>
      </w:r>
    </w:p>
    <w:p w14:paraId="543506ED" w14:textId="77777777" w:rsidR="008A63E7" w:rsidRPr="000B3A24" w:rsidRDefault="008A63E7" w:rsidP="008A63E7">
      <w:pPr>
        <w:numPr>
          <w:ilvl w:val="0"/>
          <w:numId w:val="25"/>
        </w:numPr>
        <w:jc w:val="left"/>
      </w:pPr>
      <w:r w:rsidRPr="000B3A24">
        <w:t xml:space="preserve">Топольницкий О. З. –  д.м.н., профессор, член правления ООО «Общество специалистов в области челюстно-лицевой хирургии». </w:t>
      </w:r>
    </w:p>
    <w:p w14:paraId="11579442" w14:textId="77777777" w:rsidR="008A63E7" w:rsidRPr="000B3A24" w:rsidRDefault="008A63E7" w:rsidP="008A63E7">
      <w:pPr>
        <w:numPr>
          <w:ilvl w:val="0"/>
          <w:numId w:val="25"/>
        </w:numPr>
        <w:jc w:val="left"/>
      </w:pPr>
      <w:r w:rsidRPr="000B3A24">
        <w:t xml:space="preserve">Дурново Е. А. –  д.м.н., профессор, член правления ООО «Общество специалистов в области челюстно-лицевой хирургии». </w:t>
      </w:r>
    </w:p>
    <w:p w14:paraId="67DF5981" w14:textId="77777777" w:rsidR="008A63E7" w:rsidRPr="000B3A24" w:rsidRDefault="008A63E7" w:rsidP="008A63E7">
      <w:pPr>
        <w:numPr>
          <w:ilvl w:val="0"/>
          <w:numId w:val="25"/>
        </w:numPr>
        <w:jc w:val="left"/>
      </w:pPr>
      <w:r w:rsidRPr="000B3A24">
        <w:lastRenderedPageBreak/>
        <w:t>Епифанов С.А. – д.м.н., доцент, член  ООО «Общество специалистов в области челюстно-лицевой хирургии».</w:t>
      </w:r>
    </w:p>
    <w:p w14:paraId="7E79862C" w14:textId="77777777" w:rsidR="008A63E7" w:rsidRPr="004306B4" w:rsidRDefault="008A63E7" w:rsidP="008A63E7">
      <w:pPr>
        <w:numPr>
          <w:ilvl w:val="0"/>
          <w:numId w:val="25"/>
        </w:numPr>
        <w:jc w:val="left"/>
        <w:rPr>
          <w:rFonts w:cs="Arial Unicode MS"/>
          <w:szCs w:val="24"/>
        </w:rPr>
      </w:pPr>
      <w:r w:rsidRPr="000B3A24">
        <w:t xml:space="preserve">Багненко А.С. – к.м.н., доцент, член ООО «Общество специалистов в области челюстно-лицевой хирургии». </w:t>
      </w:r>
    </w:p>
    <w:p w14:paraId="29CF5954" w14:textId="77777777" w:rsidR="001779A8" w:rsidRPr="001F3F42" w:rsidRDefault="001779A8" w:rsidP="00811D17">
      <w:pPr>
        <w:tabs>
          <w:tab w:val="num" w:pos="1654"/>
        </w:tabs>
        <w:jc w:val="left"/>
        <w:rPr>
          <w:rFonts w:ascii="Cambria" w:eastAsia="MS Mincho" w:hAnsi="Cambria"/>
        </w:rPr>
      </w:pPr>
    </w:p>
    <w:p w14:paraId="12A2C5BB" w14:textId="77777777" w:rsidR="001F3F42" w:rsidRPr="00B35D64" w:rsidRDefault="001F3F42" w:rsidP="001F3F42">
      <w:pPr>
        <w:ind w:left="709" w:firstLine="0"/>
        <w:jc w:val="left"/>
        <w:rPr>
          <w:rFonts w:ascii="Cambria" w:eastAsia="MS Mincho" w:hAnsi="Cambria"/>
        </w:rPr>
      </w:pPr>
    </w:p>
    <w:p w14:paraId="09886516" w14:textId="77777777" w:rsidR="00B104EF" w:rsidRPr="00C81573" w:rsidRDefault="00B104EF" w:rsidP="00AF3168"/>
    <w:p w14:paraId="509AC1C7" w14:textId="5173615B" w:rsidR="00F118FE" w:rsidRPr="00F118FE" w:rsidRDefault="00B104EF" w:rsidP="00F118FE">
      <w:r w:rsidRPr="00C81573">
        <w:t>Конфликт интересов</w:t>
      </w:r>
      <w:r w:rsidR="00647427">
        <w:t xml:space="preserve"> отсутствует</w:t>
      </w:r>
    </w:p>
    <w:p w14:paraId="5C08BF64" w14:textId="4E45199C" w:rsidR="000414F6" w:rsidRPr="00C81573" w:rsidRDefault="00CB71DA" w:rsidP="008A63E7">
      <w:pPr>
        <w:ind w:firstLine="0"/>
        <w:jc w:val="left"/>
      </w:pPr>
      <w:r w:rsidRPr="00C81573">
        <w:br w:type="page"/>
      </w:r>
      <w:bookmarkStart w:id="633" w:name="__RefHeading___doc_a2"/>
      <w:bookmarkStart w:id="634" w:name="_Toc11747752"/>
      <w:bookmarkStart w:id="635" w:name="_Toc25184503"/>
      <w:r w:rsidRPr="00F55522">
        <w:rPr>
          <w:b/>
          <w:sz w:val="28"/>
        </w:rPr>
        <w:lastRenderedPageBreak/>
        <w:t>Приложение А2. Методология разработки клинических рекомендаций</w:t>
      </w:r>
      <w:bookmarkEnd w:id="633"/>
      <w:bookmarkEnd w:id="634"/>
      <w:bookmarkEnd w:id="635"/>
    </w:p>
    <w:p w14:paraId="56A33FD6" w14:textId="77777777" w:rsidR="000D1550" w:rsidRDefault="000D1550" w:rsidP="00F756F0">
      <w:pPr>
        <w:pStyle w:val="aff7"/>
        <w:divId w:val="1333020968"/>
        <w:rPr>
          <w:rStyle w:val="affa"/>
          <w:u w:val="single"/>
        </w:rPr>
      </w:pPr>
    </w:p>
    <w:p w14:paraId="4FD4CCC8" w14:textId="77777777" w:rsidR="000D1550" w:rsidRPr="000D1550" w:rsidRDefault="000D1550" w:rsidP="000D1550">
      <w:pPr>
        <w:pStyle w:val="aff7"/>
        <w:divId w:val="1333020968"/>
        <w:rPr>
          <w:rStyle w:val="affa"/>
          <w:u w:val="single"/>
        </w:rPr>
      </w:pPr>
      <w:r w:rsidRPr="000D1550">
        <w:rPr>
          <w:rStyle w:val="affa"/>
          <w:u w:val="single"/>
        </w:rPr>
        <w:t>Методы, использованные для сбора / селекции доказательств:</w:t>
      </w:r>
    </w:p>
    <w:p w14:paraId="31C0FEE8" w14:textId="77777777" w:rsidR="000D1550" w:rsidRPr="00F118FE" w:rsidRDefault="000D1550" w:rsidP="000D1550">
      <w:pPr>
        <w:pStyle w:val="aff7"/>
        <w:divId w:val="1333020968"/>
        <w:rPr>
          <w:rStyle w:val="affa"/>
          <w:b w:val="0"/>
        </w:rPr>
      </w:pPr>
      <w:r w:rsidRPr="00F118FE">
        <w:rPr>
          <w:rStyle w:val="affa"/>
          <w:b w:val="0"/>
        </w:rPr>
        <w:t>поиск публикаций в специализированных периодических печатных изданиях с импакт- фактором &gt; 0.3;</w:t>
      </w:r>
    </w:p>
    <w:p w14:paraId="53FFD37C" w14:textId="77777777" w:rsidR="000D1550" w:rsidRPr="00F118FE" w:rsidRDefault="000D1550" w:rsidP="000D1550">
      <w:pPr>
        <w:pStyle w:val="aff7"/>
        <w:divId w:val="1333020968"/>
        <w:rPr>
          <w:rStyle w:val="affa"/>
          <w:b w:val="0"/>
        </w:rPr>
      </w:pPr>
      <w:r w:rsidRPr="00F118FE">
        <w:rPr>
          <w:rStyle w:val="affa"/>
          <w:b w:val="0"/>
        </w:rPr>
        <w:t>поиск в электронных базах данных.</w:t>
      </w:r>
    </w:p>
    <w:p w14:paraId="186127A6" w14:textId="77777777" w:rsidR="000D1550" w:rsidRPr="00F118FE" w:rsidRDefault="000D1550" w:rsidP="000D1550">
      <w:pPr>
        <w:pStyle w:val="aff7"/>
        <w:divId w:val="1333020968"/>
        <w:rPr>
          <w:rStyle w:val="affa"/>
          <w:b w:val="0"/>
        </w:rPr>
      </w:pPr>
      <w:r w:rsidRPr="00F118FE">
        <w:rPr>
          <w:rStyle w:val="affa"/>
          <w:b w:val="0"/>
        </w:rPr>
        <w:t>Базы данных, использованных для сбора / селекции доказательств:</w:t>
      </w:r>
    </w:p>
    <w:p w14:paraId="623AB87C" w14:textId="77777777" w:rsidR="000D1550" w:rsidRPr="00F118FE" w:rsidRDefault="000D1550" w:rsidP="000D1550">
      <w:pPr>
        <w:pStyle w:val="aff7"/>
        <w:divId w:val="1333020968"/>
        <w:rPr>
          <w:rStyle w:val="affa"/>
          <w:b w:val="0"/>
        </w:rPr>
      </w:pPr>
      <w:r w:rsidRPr="00F118FE">
        <w:rPr>
          <w:rStyle w:val="affa"/>
          <w:b w:val="0"/>
        </w:rPr>
        <w:t>базы</w:t>
      </w:r>
      <w:r w:rsidRPr="00F55522">
        <w:rPr>
          <w:rStyle w:val="affa"/>
          <w:b w:val="0"/>
          <w:lang w:val="en-GB"/>
        </w:rPr>
        <w:t xml:space="preserve"> </w:t>
      </w:r>
      <w:r w:rsidRPr="00F118FE">
        <w:rPr>
          <w:rStyle w:val="affa"/>
          <w:b w:val="0"/>
        </w:rPr>
        <w:t>данных</w:t>
      </w:r>
      <w:r w:rsidRPr="00F55522">
        <w:rPr>
          <w:rStyle w:val="affa"/>
          <w:b w:val="0"/>
          <w:lang w:val="en-GB"/>
        </w:rPr>
        <w:t xml:space="preserve"> PUBMED </w:t>
      </w:r>
      <w:r w:rsidRPr="00F118FE">
        <w:rPr>
          <w:rStyle w:val="affa"/>
          <w:b w:val="0"/>
        </w:rPr>
        <w:t>и</w:t>
      </w:r>
      <w:r w:rsidRPr="00F55522">
        <w:rPr>
          <w:rStyle w:val="affa"/>
          <w:b w:val="0"/>
          <w:lang w:val="en-GB"/>
        </w:rPr>
        <w:t xml:space="preserve"> MEDLINE,</w:t>
      </w:r>
      <w:r w:rsidRPr="00F118FE">
        <w:rPr>
          <w:rStyle w:val="affa"/>
          <w:b w:val="0"/>
          <w:lang w:val="en-GB"/>
        </w:rPr>
        <w:t>ELIBRARY</w:t>
      </w:r>
      <w:r w:rsidRPr="00F55522">
        <w:rPr>
          <w:rStyle w:val="affa"/>
          <w:b w:val="0"/>
          <w:lang w:val="en-GB"/>
        </w:rPr>
        <w:t>,</w:t>
      </w:r>
      <w:r w:rsidR="00F118FE" w:rsidRPr="00F55522">
        <w:rPr>
          <w:b/>
          <w:lang w:val="en-GB"/>
        </w:rPr>
        <w:t xml:space="preserve"> </w:t>
      </w:r>
      <w:r w:rsidR="00F118FE" w:rsidRPr="00F118FE">
        <w:rPr>
          <w:rStyle w:val="affa"/>
          <w:b w:val="0"/>
          <w:lang w:val="en-GB"/>
        </w:rPr>
        <w:t>ClinicalKey</w:t>
      </w:r>
      <w:r w:rsidRPr="00F55522">
        <w:rPr>
          <w:rStyle w:val="affa"/>
          <w:b w:val="0"/>
          <w:lang w:val="en-GB"/>
        </w:rPr>
        <w:t xml:space="preserve"> . </w:t>
      </w:r>
      <w:r w:rsidR="004E1E9E">
        <w:rPr>
          <w:rStyle w:val="affa"/>
          <w:b w:val="0"/>
        </w:rPr>
        <w:t>Глубина поиска составляла 25</w:t>
      </w:r>
      <w:r w:rsidRPr="00F118FE">
        <w:rPr>
          <w:rStyle w:val="affa"/>
          <w:b w:val="0"/>
        </w:rPr>
        <w:t xml:space="preserve"> лет.</w:t>
      </w:r>
    </w:p>
    <w:p w14:paraId="01C45B32" w14:textId="77777777" w:rsidR="00275A41" w:rsidRPr="00C81573" w:rsidRDefault="00CB71DA" w:rsidP="00F756F0">
      <w:pPr>
        <w:pStyle w:val="aff7"/>
        <w:divId w:val="1333020968"/>
      </w:pPr>
      <w:r w:rsidRPr="00C81573">
        <w:rPr>
          <w:rStyle w:val="affa"/>
          <w:u w:val="single"/>
        </w:rPr>
        <w:t>Целевая аудитория данных клинических рекомендаций:</w:t>
      </w:r>
    </w:p>
    <w:p w14:paraId="64EB4116" w14:textId="77777777" w:rsidR="00FC03A6" w:rsidRDefault="00FC03A6" w:rsidP="00FC03A6">
      <w:pPr>
        <w:divId w:val="1333020968"/>
      </w:pPr>
      <w:bookmarkStart w:id="636" w:name="_Ref515967586"/>
      <w:r>
        <w:t>Врачи-стоматологи 14.01.14</w:t>
      </w:r>
    </w:p>
    <w:p w14:paraId="302CE47A" w14:textId="6EC85F22" w:rsidR="00FC03A6" w:rsidRDefault="00376764" w:rsidP="00376764">
      <w:pPr>
        <w:ind w:firstLine="0"/>
        <w:divId w:val="1333020968"/>
      </w:pPr>
      <w:r>
        <w:t xml:space="preserve">         </w:t>
      </w:r>
      <w:r w:rsidR="00811D17" w:rsidRPr="008A63E7">
        <w:t xml:space="preserve"> </w:t>
      </w:r>
      <w:r w:rsidR="00FC03A6">
        <w:t>Врачи-челюстно-лицевые хирурги</w:t>
      </w:r>
    </w:p>
    <w:p w14:paraId="4545F3FD" w14:textId="77777777" w:rsidR="00FC03A6" w:rsidRDefault="00FC03A6" w:rsidP="00FC03A6">
      <w:pPr>
        <w:divId w:val="1333020968"/>
      </w:pPr>
    </w:p>
    <w:p w14:paraId="27ADF852" w14:textId="77777777" w:rsidR="00A91645" w:rsidRPr="00C81573" w:rsidRDefault="00A91645" w:rsidP="00FC03A6">
      <w:pPr>
        <w:divId w:val="1333020968"/>
      </w:pPr>
      <w:r w:rsidRPr="00C81573">
        <w:rPr>
          <w:b/>
        </w:rPr>
        <w:t xml:space="preserve">Таблица </w:t>
      </w:r>
      <w:r w:rsidR="005653DE" w:rsidRPr="00C81573">
        <w:rPr>
          <w:b/>
        </w:rPr>
        <w:fldChar w:fldCharType="begin"/>
      </w:r>
      <w:r w:rsidRPr="00C81573">
        <w:rPr>
          <w:b/>
        </w:rPr>
        <w:instrText xml:space="preserve"> SEQ Таблица \* ARABIC </w:instrText>
      </w:r>
      <w:r w:rsidR="005653DE" w:rsidRPr="00C81573">
        <w:rPr>
          <w:b/>
        </w:rPr>
        <w:fldChar w:fldCharType="separate"/>
      </w:r>
      <w:r w:rsidRPr="00C81573">
        <w:rPr>
          <w:b/>
          <w:noProof/>
        </w:rPr>
        <w:t>1</w:t>
      </w:r>
      <w:r w:rsidR="005653DE" w:rsidRPr="00C81573">
        <w:rPr>
          <w:b/>
        </w:rPr>
        <w:fldChar w:fldCharType="end"/>
      </w:r>
      <w:bookmarkEnd w:id="636"/>
      <w:r w:rsidRPr="00C81573">
        <w:rPr>
          <w:b/>
        </w:rPr>
        <w:t>.</w:t>
      </w:r>
      <w:r w:rsidRPr="00C81573">
        <w:t>Шкала оценки уровней достоверности доказательств (УДД)для методов диагностики</w:t>
      </w:r>
      <w:r w:rsidR="005C7877" w:rsidRPr="00C81573">
        <w:t xml:space="preserve"> (диагностических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8547"/>
      </w:tblGrid>
      <w:tr w:rsidR="00A91645" w:rsidRPr="00C81573" w14:paraId="45E45F78" w14:textId="77777777" w:rsidTr="00563D3D">
        <w:trPr>
          <w:divId w:val="1333020968"/>
          <w:trHeight w:val="58"/>
        </w:trPr>
        <w:tc>
          <w:tcPr>
            <w:tcW w:w="427" w:type="pct"/>
          </w:tcPr>
          <w:p w14:paraId="581C193C" w14:textId="77777777" w:rsidR="00A91645" w:rsidRPr="00C81573" w:rsidRDefault="00A91645" w:rsidP="00563D3D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C81573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573" w:type="pct"/>
          </w:tcPr>
          <w:p w14:paraId="4900FC85" w14:textId="77777777" w:rsidR="00A91645" w:rsidRPr="00C81573" w:rsidRDefault="00A91645" w:rsidP="00563D3D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C81573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A91645" w:rsidRPr="00C81573" w14:paraId="445D6F00" w14:textId="77777777" w:rsidTr="00563D3D">
        <w:trPr>
          <w:divId w:val="1333020968"/>
        </w:trPr>
        <w:tc>
          <w:tcPr>
            <w:tcW w:w="427" w:type="pct"/>
          </w:tcPr>
          <w:p w14:paraId="652F60AC" w14:textId="77777777" w:rsidR="00A91645" w:rsidRPr="00C81573" w:rsidRDefault="00A91645" w:rsidP="00563D3D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1</w:t>
            </w:r>
          </w:p>
        </w:tc>
        <w:tc>
          <w:tcPr>
            <w:tcW w:w="4573" w:type="pct"/>
          </w:tcPr>
          <w:p w14:paraId="659C9DC5" w14:textId="77777777" w:rsidR="00A91645" w:rsidRPr="00C81573" w:rsidRDefault="00A91645" w:rsidP="00563D3D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Систематические обзоры исследований с контролем референсным методом</w:t>
            </w:r>
            <w:r w:rsidRPr="00C81573">
              <w:rPr>
                <w:szCs w:val="24"/>
              </w:rPr>
              <w:t xml:space="preserve"> или систематический обзор </w:t>
            </w:r>
            <w:r w:rsidR="005C7877" w:rsidRPr="00C81573">
              <w:rPr>
                <w:szCs w:val="24"/>
              </w:rPr>
              <w:t>рандомизированных клинических исследований с применением мета-анализа</w:t>
            </w:r>
          </w:p>
        </w:tc>
      </w:tr>
      <w:tr w:rsidR="00A91645" w:rsidRPr="00C81573" w14:paraId="3585177A" w14:textId="77777777" w:rsidTr="00563D3D">
        <w:trPr>
          <w:divId w:val="1333020968"/>
        </w:trPr>
        <w:tc>
          <w:tcPr>
            <w:tcW w:w="427" w:type="pct"/>
          </w:tcPr>
          <w:p w14:paraId="4F782412" w14:textId="77777777" w:rsidR="00A91645" w:rsidRPr="00C81573" w:rsidRDefault="00A91645" w:rsidP="00563D3D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2</w:t>
            </w:r>
          </w:p>
        </w:tc>
        <w:tc>
          <w:tcPr>
            <w:tcW w:w="4573" w:type="pct"/>
          </w:tcPr>
          <w:p w14:paraId="4F0CB4E8" w14:textId="77777777" w:rsidR="00A91645" w:rsidRPr="00C81573" w:rsidRDefault="00A91645" w:rsidP="00563D3D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Отдельные исследования с контролем референсным методом</w:t>
            </w:r>
            <w:r w:rsidR="005C7877" w:rsidRPr="00C81573">
              <w:rPr>
                <w:color w:val="000000"/>
                <w:szCs w:val="24"/>
              </w:rPr>
              <w:t xml:space="preserve">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A91645" w:rsidRPr="00C81573" w14:paraId="2AF0C7FF" w14:textId="77777777" w:rsidTr="00563D3D">
        <w:trPr>
          <w:divId w:val="1333020968"/>
        </w:trPr>
        <w:tc>
          <w:tcPr>
            <w:tcW w:w="427" w:type="pct"/>
          </w:tcPr>
          <w:p w14:paraId="4DE26C13" w14:textId="77777777" w:rsidR="00A91645" w:rsidRPr="00C81573" w:rsidRDefault="00A91645" w:rsidP="00563D3D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3</w:t>
            </w:r>
          </w:p>
        </w:tc>
        <w:tc>
          <w:tcPr>
            <w:tcW w:w="4573" w:type="pct"/>
          </w:tcPr>
          <w:p w14:paraId="0258FD0F" w14:textId="77777777" w:rsidR="00A91645" w:rsidRPr="00C81573" w:rsidRDefault="00A91645" w:rsidP="00563D3D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</w:t>
            </w:r>
            <w:r w:rsidR="005C7877" w:rsidRPr="00C81573">
              <w:rPr>
                <w:color w:val="000000"/>
                <w:szCs w:val="24"/>
              </w:rPr>
              <w:t xml:space="preserve"> или нерандомизированные сравнительные исследования, в том числе когортные исследования</w:t>
            </w:r>
          </w:p>
        </w:tc>
      </w:tr>
      <w:tr w:rsidR="00A91645" w:rsidRPr="00C81573" w14:paraId="4F30D1BD" w14:textId="77777777" w:rsidTr="00563D3D">
        <w:trPr>
          <w:divId w:val="1333020968"/>
        </w:trPr>
        <w:tc>
          <w:tcPr>
            <w:tcW w:w="427" w:type="pct"/>
          </w:tcPr>
          <w:p w14:paraId="7235472B" w14:textId="77777777" w:rsidR="00A91645" w:rsidRPr="00C81573" w:rsidRDefault="00A91645" w:rsidP="00563D3D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4</w:t>
            </w:r>
          </w:p>
        </w:tc>
        <w:tc>
          <w:tcPr>
            <w:tcW w:w="4573" w:type="pct"/>
          </w:tcPr>
          <w:p w14:paraId="00F8430C" w14:textId="77777777" w:rsidR="00A91645" w:rsidRPr="00C81573" w:rsidRDefault="00A91645" w:rsidP="00563D3D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Несравнительные исследования, описание клинического случая</w:t>
            </w:r>
          </w:p>
        </w:tc>
      </w:tr>
      <w:tr w:rsidR="00A91645" w:rsidRPr="00C81573" w14:paraId="45CD1C34" w14:textId="77777777" w:rsidTr="00563D3D">
        <w:trPr>
          <w:divId w:val="1333020968"/>
        </w:trPr>
        <w:tc>
          <w:tcPr>
            <w:tcW w:w="427" w:type="pct"/>
          </w:tcPr>
          <w:p w14:paraId="1EEB2A36" w14:textId="77777777" w:rsidR="00A91645" w:rsidRPr="00C81573" w:rsidRDefault="00A91645" w:rsidP="00563D3D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5</w:t>
            </w:r>
          </w:p>
        </w:tc>
        <w:tc>
          <w:tcPr>
            <w:tcW w:w="4573" w:type="pct"/>
          </w:tcPr>
          <w:p w14:paraId="3EBF23CC" w14:textId="77777777" w:rsidR="00A91645" w:rsidRPr="00C81573" w:rsidRDefault="00A91645" w:rsidP="00563D3D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Имеется лишь обоснование механизма действия или мнение экспертов</w:t>
            </w:r>
          </w:p>
        </w:tc>
      </w:tr>
    </w:tbl>
    <w:p w14:paraId="68BFE196" w14:textId="77777777" w:rsidR="00A91645" w:rsidRPr="00C81573" w:rsidRDefault="00A91645" w:rsidP="00F756F0">
      <w:pPr>
        <w:pStyle w:val="aff7"/>
        <w:divId w:val="1333020968"/>
        <w:rPr>
          <w:rStyle w:val="affa"/>
        </w:rPr>
      </w:pPr>
    </w:p>
    <w:p w14:paraId="243E2A82" w14:textId="77777777" w:rsidR="005C7877" w:rsidRPr="00C81573" w:rsidRDefault="00A91645" w:rsidP="005C7877">
      <w:pPr>
        <w:divId w:val="1333020968"/>
      </w:pPr>
      <w:bookmarkStart w:id="637" w:name="_Ref515967623"/>
      <w:r w:rsidRPr="00C81573">
        <w:rPr>
          <w:b/>
        </w:rPr>
        <w:t xml:space="preserve">Таблица </w:t>
      </w:r>
      <w:r w:rsidR="005653DE" w:rsidRPr="00C81573">
        <w:rPr>
          <w:b/>
        </w:rPr>
        <w:fldChar w:fldCharType="begin"/>
      </w:r>
      <w:r w:rsidRPr="00C81573">
        <w:rPr>
          <w:b/>
        </w:rPr>
        <w:instrText xml:space="preserve"> SEQ Таблица \* ARABIC </w:instrText>
      </w:r>
      <w:r w:rsidR="005653DE" w:rsidRPr="00C81573">
        <w:rPr>
          <w:b/>
        </w:rPr>
        <w:fldChar w:fldCharType="separate"/>
      </w:r>
      <w:r w:rsidRPr="00C81573">
        <w:rPr>
          <w:b/>
          <w:noProof/>
        </w:rPr>
        <w:t>2</w:t>
      </w:r>
      <w:r w:rsidR="005653DE" w:rsidRPr="00C81573">
        <w:rPr>
          <w:b/>
        </w:rPr>
        <w:fldChar w:fldCharType="end"/>
      </w:r>
      <w:bookmarkEnd w:id="637"/>
      <w:r w:rsidRPr="00C81573">
        <w:rPr>
          <w:b/>
        </w:rPr>
        <w:t>.</w:t>
      </w:r>
      <w:r w:rsidR="005C7877" w:rsidRPr="00C81573">
        <w:t xml:space="preserve">Шкала оценки уровней достоверности доказательств (УДД)для методов профилактики, лечения и реабилитации (профилактических, </w:t>
      </w:r>
      <w:r w:rsidR="009C0364" w:rsidRPr="00C81573">
        <w:t>лечебных, реабилитационных</w:t>
      </w:r>
      <w:r w:rsidR="005C7877" w:rsidRPr="00C81573">
        <w:t xml:space="preserve"> вмешательств</w:t>
      </w:r>
      <w:r w:rsidR="009C0364" w:rsidRPr="00C81573">
        <w:t>)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8760"/>
      </w:tblGrid>
      <w:tr w:rsidR="005C7877" w:rsidRPr="00C81573" w14:paraId="22263E78" w14:textId="77777777" w:rsidTr="00563D3D">
        <w:trPr>
          <w:divId w:val="1333020968"/>
        </w:trPr>
        <w:tc>
          <w:tcPr>
            <w:tcW w:w="360" w:type="pct"/>
          </w:tcPr>
          <w:p w14:paraId="7FF19018" w14:textId="77777777" w:rsidR="005C7877" w:rsidRPr="00C81573" w:rsidRDefault="005C7877" w:rsidP="00563D3D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C81573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640" w:type="pct"/>
          </w:tcPr>
          <w:p w14:paraId="7131E4DF" w14:textId="77777777" w:rsidR="005C7877" w:rsidRPr="00C81573" w:rsidRDefault="009C0364" w:rsidP="00563D3D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C81573">
              <w:rPr>
                <w:b/>
                <w:color w:val="000000"/>
                <w:szCs w:val="24"/>
              </w:rPr>
              <w:t xml:space="preserve">Расшифровка </w:t>
            </w:r>
          </w:p>
        </w:tc>
      </w:tr>
      <w:tr w:rsidR="005C7877" w:rsidRPr="00C81573" w14:paraId="5DEFB789" w14:textId="77777777" w:rsidTr="00563D3D">
        <w:trPr>
          <w:divId w:val="1333020968"/>
        </w:trPr>
        <w:tc>
          <w:tcPr>
            <w:tcW w:w="360" w:type="pct"/>
          </w:tcPr>
          <w:p w14:paraId="30373406" w14:textId="77777777" w:rsidR="005C7877" w:rsidRPr="00C81573" w:rsidRDefault="005C7877" w:rsidP="00563D3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1</w:t>
            </w:r>
          </w:p>
        </w:tc>
        <w:tc>
          <w:tcPr>
            <w:tcW w:w="4640" w:type="pct"/>
          </w:tcPr>
          <w:p w14:paraId="50D38705" w14:textId="77777777" w:rsidR="005C7877" w:rsidRPr="00C81573" w:rsidRDefault="005C7877" w:rsidP="00563D3D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Систематический обзор РКИ с применением мета-анализа</w:t>
            </w:r>
          </w:p>
        </w:tc>
      </w:tr>
      <w:tr w:rsidR="005C7877" w:rsidRPr="00C81573" w14:paraId="3A15A5FB" w14:textId="77777777" w:rsidTr="00563D3D">
        <w:trPr>
          <w:divId w:val="1333020968"/>
        </w:trPr>
        <w:tc>
          <w:tcPr>
            <w:tcW w:w="360" w:type="pct"/>
          </w:tcPr>
          <w:p w14:paraId="5060F21D" w14:textId="77777777" w:rsidR="005C7877" w:rsidRPr="00C81573" w:rsidRDefault="005C7877" w:rsidP="00563D3D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val="en-US"/>
              </w:rPr>
            </w:pPr>
            <w:r w:rsidRPr="00C81573">
              <w:rPr>
                <w:color w:val="000000"/>
                <w:szCs w:val="24"/>
              </w:rPr>
              <w:t>2</w:t>
            </w:r>
          </w:p>
        </w:tc>
        <w:tc>
          <w:tcPr>
            <w:tcW w:w="4640" w:type="pct"/>
          </w:tcPr>
          <w:p w14:paraId="3235193A" w14:textId="77777777" w:rsidR="005C7877" w:rsidRPr="00C81573" w:rsidRDefault="005C7877" w:rsidP="00563D3D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 xml:space="preserve">Отдельные РКИ и систематические обзоры исследований любого </w:t>
            </w:r>
            <w:r w:rsidR="009C0364" w:rsidRPr="00C81573">
              <w:rPr>
                <w:color w:val="000000"/>
                <w:szCs w:val="24"/>
              </w:rPr>
              <w:t xml:space="preserve">дизайна, за исключением РКИ, </w:t>
            </w:r>
            <w:r w:rsidRPr="00C81573">
              <w:rPr>
                <w:color w:val="000000"/>
                <w:szCs w:val="24"/>
              </w:rPr>
              <w:t>с применением мета-анализа</w:t>
            </w:r>
          </w:p>
        </w:tc>
      </w:tr>
      <w:tr w:rsidR="005C7877" w:rsidRPr="00C81573" w14:paraId="21B7C3BA" w14:textId="77777777" w:rsidTr="00563D3D">
        <w:trPr>
          <w:divId w:val="1333020968"/>
        </w:trPr>
        <w:tc>
          <w:tcPr>
            <w:tcW w:w="360" w:type="pct"/>
          </w:tcPr>
          <w:p w14:paraId="6B8D54D7" w14:textId="77777777" w:rsidR="005C7877" w:rsidRPr="00C81573" w:rsidRDefault="005C7877" w:rsidP="00563D3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3</w:t>
            </w:r>
          </w:p>
        </w:tc>
        <w:tc>
          <w:tcPr>
            <w:tcW w:w="4640" w:type="pct"/>
          </w:tcPr>
          <w:p w14:paraId="27FCA0F6" w14:textId="77777777" w:rsidR="005C7877" w:rsidRPr="00C81573" w:rsidRDefault="005C7877" w:rsidP="00563D3D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5C7877" w:rsidRPr="00C81573" w14:paraId="221362EB" w14:textId="77777777" w:rsidTr="00563D3D">
        <w:trPr>
          <w:divId w:val="1333020968"/>
        </w:trPr>
        <w:tc>
          <w:tcPr>
            <w:tcW w:w="360" w:type="pct"/>
          </w:tcPr>
          <w:p w14:paraId="21DC7F8D" w14:textId="77777777" w:rsidR="005C7877" w:rsidRPr="00C81573" w:rsidRDefault="005C7877" w:rsidP="00563D3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4640" w:type="pct"/>
          </w:tcPr>
          <w:p w14:paraId="23161AEB" w14:textId="77777777" w:rsidR="005C7877" w:rsidRPr="00C81573" w:rsidRDefault="005C7877" w:rsidP="00563D3D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Несравнительные исследования, описание клинического случая или серии случаев, исследования «случай-контроль»</w:t>
            </w:r>
          </w:p>
        </w:tc>
      </w:tr>
      <w:tr w:rsidR="005C7877" w:rsidRPr="00C81573" w14:paraId="5F17F443" w14:textId="77777777" w:rsidTr="00563D3D">
        <w:trPr>
          <w:divId w:val="1333020968"/>
        </w:trPr>
        <w:tc>
          <w:tcPr>
            <w:tcW w:w="360" w:type="pct"/>
          </w:tcPr>
          <w:p w14:paraId="5CC69807" w14:textId="77777777" w:rsidR="005C7877" w:rsidRPr="00C81573" w:rsidRDefault="005C7877" w:rsidP="00563D3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5</w:t>
            </w:r>
          </w:p>
        </w:tc>
        <w:tc>
          <w:tcPr>
            <w:tcW w:w="4640" w:type="pct"/>
          </w:tcPr>
          <w:p w14:paraId="49C32965" w14:textId="77777777" w:rsidR="005C7877" w:rsidRPr="00C81573" w:rsidRDefault="005C7877" w:rsidP="00563D3D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14:paraId="35028FBF" w14:textId="77777777" w:rsidR="005C7877" w:rsidRPr="00C81573" w:rsidRDefault="005C7877" w:rsidP="005C7877">
      <w:pPr>
        <w:pStyle w:val="aff7"/>
        <w:divId w:val="1333020968"/>
        <w:rPr>
          <w:rStyle w:val="affa"/>
        </w:rPr>
      </w:pPr>
    </w:p>
    <w:p w14:paraId="3E517152" w14:textId="77777777" w:rsidR="009C0364" w:rsidRPr="00C81573" w:rsidRDefault="009C0364" w:rsidP="009C0364">
      <w:pPr>
        <w:divId w:val="1333020968"/>
      </w:pPr>
      <w:bookmarkStart w:id="638" w:name="_Ref515967732"/>
      <w:r w:rsidRPr="00C81573">
        <w:rPr>
          <w:b/>
        </w:rPr>
        <w:t xml:space="preserve">Таблица </w:t>
      </w:r>
      <w:bookmarkEnd w:id="638"/>
      <w:r w:rsidRPr="00C81573">
        <w:rPr>
          <w:b/>
        </w:rPr>
        <w:t>3.</w:t>
      </w:r>
      <w:r w:rsidRPr="00C81573">
        <w:t>Шкала оценки уровней убедительности рекомендаций(УУР)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8014"/>
      </w:tblGrid>
      <w:tr w:rsidR="009C0364" w:rsidRPr="00C81573" w14:paraId="7664F685" w14:textId="77777777" w:rsidTr="00563D3D">
        <w:trPr>
          <w:divId w:val="1333020968"/>
        </w:trPr>
        <w:tc>
          <w:tcPr>
            <w:tcW w:w="712" w:type="pct"/>
          </w:tcPr>
          <w:p w14:paraId="557535F2" w14:textId="77777777" w:rsidR="009C0364" w:rsidRPr="00C81573" w:rsidRDefault="009C0364" w:rsidP="00563D3D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C81573">
              <w:rPr>
                <w:b/>
                <w:color w:val="000000"/>
                <w:szCs w:val="24"/>
              </w:rPr>
              <w:t>УУР</w:t>
            </w:r>
          </w:p>
        </w:tc>
        <w:tc>
          <w:tcPr>
            <w:tcW w:w="4288" w:type="pct"/>
          </w:tcPr>
          <w:p w14:paraId="0CA378FB" w14:textId="77777777" w:rsidR="009C0364" w:rsidRPr="00C81573" w:rsidRDefault="009C0364" w:rsidP="00563D3D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C81573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9C0364" w:rsidRPr="00C81573" w14:paraId="0D5DA449" w14:textId="77777777" w:rsidTr="00563D3D">
        <w:trPr>
          <w:divId w:val="1333020968"/>
          <w:trHeight w:val="1060"/>
        </w:trPr>
        <w:tc>
          <w:tcPr>
            <w:tcW w:w="712" w:type="pct"/>
          </w:tcPr>
          <w:p w14:paraId="1A523525" w14:textId="77777777" w:rsidR="009C0364" w:rsidRPr="00C81573" w:rsidRDefault="009C0364" w:rsidP="00563D3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  <w:lang w:val="en-US"/>
              </w:rPr>
              <w:t>A</w:t>
            </w:r>
          </w:p>
        </w:tc>
        <w:tc>
          <w:tcPr>
            <w:tcW w:w="4288" w:type="pct"/>
          </w:tcPr>
          <w:p w14:paraId="5ECD8469" w14:textId="77777777" w:rsidR="009C0364" w:rsidRPr="00C81573" w:rsidRDefault="009C0364" w:rsidP="00563D3D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9C0364" w:rsidRPr="00C81573" w14:paraId="3D23C4B2" w14:textId="77777777" w:rsidTr="00563D3D">
        <w:trPr>
          <w:divId w:val="1333020968"/>
          <w:trHeight w:val="558"/>
        </w:trPr>
        <w:tc>
          <w:tcPr>
            <w:tcW w:w="712" w:type="pct"/>
          </w:tcPr>
          <w:p w14:paraId="5C744CD3" w14:textId="77777777" w:rsidR="009C0364" w:rsidRPr="00C81573" w:rsidRDefault="009C0364" w:rsidP="00563D3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B</w:t>
            </w:r>
          </w:p>
        </w:tc>
        <w:tc>
          <w:tcPr>
            <w:tcW w:w="4288" w:type="pct"/>
          </w:tcPr>
          <w:p w14:paraId="74B41F5A" w14:textId="77777777" w:rsidR="009C0364" w:rsidRPr="00C81573" w:rsidRDefault="009C0364" w:rsidP="00563D3D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9C0364" w:rsidRPr="00C81573" w14:paraId="29B821F6" w14:textId="77777777" w:rsidTr="00563D3D">
        <w:trPr>
          <w:divId w:val="1333020968"/>
          <w:trHeight w:val="798"/>
        </w:trPr>
        <w:tc>
          <w:tcPr>
            <w:tcW w:w="712" w:type="pct"/>
          </w:tcPr>
          <w:p w14:paraId="203DA407" w14:textId="77777777" w:rsidR="009C0364" w:rsidRPr="00C81573" w:rsidRDefault="009C0364" w:rsidP="00563D3D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>C</w:t>
            </w:r>
          </w:p>
        </w:tc>
        <w:tc>
          <w:tcPr>
            <w:tcW w:w="4288" w:type="pct"/>
          </w:tcPr>
          <w:p w14:paraId="77CA5F54" w14:textId="77777777" w:rsidR="009C0364" w:rsidRPr="00C81573" w:rsidRDefault="009C0364" w:rsidP="00563D3D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C81573">
              <w:rPr>
                <w:color w:val="000000"/>
                <w:szCs w:val="24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14:paraId="17FBAB5E" w14:textId="77777777" w:rsidR="001D24E4" w:rsidRPr="00C81573" w:rsidRDefault="001D24E4" w:rsidP="00F756F0">
      <w:pPr>
        <w:pStyle w:val="aff7"/>
        <w:divId w:val="1333020968"/>
        <w:rPr>
          <w:rStyle w:val="affa"/>
        </w:rPr>
      </w:pPr>
    </w:p>
    <w:p w14:paraId="2CE9F630" w14:textId="77777777" w:rsidR="00275A41" w:rsidRPr="00C81573" w:rsidRDefault="00CB71DA" w:rsidP="00F756F0">
      <w:pPr>
        <w:pStyle w:val="aff7"/>
        <w:divId w:val="1333020968"/>
        <w:rPr>
          <w:rFonts w:eastAsia="Times New Roman"/>
        </w:rPr>
      </w:pPr>
      <w:r w:rsidRPr="00C81573">
        <w:rPr>
          <w:rStyle w:val="affa"/>
        </w:rPr>
        <w:t>Порядок обновления клинических рекомендаций.</w:t>
      </w:r>
    </w:p>
    <w:p w14:paraId="26965C64" w14:textId="77777777" w:rsidR="00275A41" w:rsidRPr="00C81573" w:rsidRDefault="00CB71DA" w:rsidP="00F756F0">
      <w:pPr>
        <w:divId w:val="1333020968"/>
      </w:pPr>
      <w:r w:rsidRPr="00C81573">
        <w:t xml:space="preserve">Механизм обновления клинических рекомендаций предусматривает их систематическую актуализацию – не реже чем один раз в три </w:t>
      </w:r>
      <w:r w:rsidR="00221384" w:rsidRPr="00C81573">
        <w:t xml:space="preserve">года,а также </w:t>
      </w:r>
      <w:r w:rsidRPr="00C81573">
        <w:t xml:space="preserve">при появлении </w:t>
      </w:r>
      <w:r w:rsidR="00221384" w:rsidRPr="00C81573">
        <w:t>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КР, но не чаще 1 раза в 6 месяцев.</w:t>
      </w:r>
    </w:p>
    <w:p w14:paraId="716330B5" w14:textId="77777777" w:rsidR="000414F6" w:rsidRPr="00C81573" w:rsidRDefault="00CB71DA" w:rsidP="00C81573">
      <w:pPr>
        <w:pStyle w:val="afff1"/>
      </w:pPr>
      <w:r w:rsidRPr="00C81573">
        <w:br w:type="page"/>
      </w:r>
      <w:bookmarkStart w:id="639" w:name="__RefHeading___doc_a3"/>
      <w:bookmarkStart w:id="640" w:name="_Toc11747753"/>
      <w:bookmarkStart w:id="641" w:name="_Toc25184504"/>
      <w:r w:rsidRPr="00C81573">
        <w:lastRenderedPageBreak/>
        <w:t xml:space="preserve">Приложение А3. </w:t>
      </w:r>
      <w:bookmarkEnd w:id="639"/>
      <w:r w:rsidR="009C0364" w:rsidRPr="00C81573">
        <w:t>Справочные материалы, включая соответствие показаний к применению и противопоказаний, способов применения и доз лекарственных препаратов</w:t>
      </w:r>
      <w:r w:rsidR="00427B0E" w:rsidRPr="00C81573">
        <w:t>,</w:t>
      </w:r>
      <w:r w:rsidR="009C0364" w:rsidRPr="00C81573">
        <w:t xml:space="preserve"> инструкции по прим</w:t>
      </w:r>
      <w:r w:rsidR="003527A8" w:rsidRPr="00C81573">
        <w:t>енению лекарственного препарата</w:t>
      </w:r>
      <w:bookmarkEnd w:id="640"/>
      <w:bookmarkEnd w:id="641"/>
    </w:p>
    <w:p w14:paraId="05507B6E" w14:textId="77777777" w:rsidR="006446FF" w:rsidRPr="00C81573" w:rsidRDefault="00F118FE" w:rsidP="006446FF">
      <w:r>
        <w:t>1.</w:t>
      </w:r>
      <w:r>
        <w:tab/>
        <w:t xml:space="preserve">Приказ от </w:t>
      </w:r>
      <w:r w:rsidRPr="00F118FE">
        <w:t>30</w:t>
      </w:r>
      <w:r>
        <w:t xml:space="preserve"> августа 2019 г. N 422</w:t>
      </w:r>
      <w:r w:rsidRPr="00F118FE">
        <w:t xml:space="preserve">н "Об утверждении порядка оказания медицинской помощи </w:t>
      </w:r>
      <w:r>
        <w:t>по профилю «челюстно-лицевая хирургия»</w:t>
      </w:r>
      <w:r w:rsidRPr="00F118FE">
        <w:t>" Министерства здравоохранения и социального развития Российской Федерации;</w:t>
      </w:r>
    </w:p>
    <w:p w14:paraId="7B9BDF2F" w14:textId="77777777" w:rsidR="006446FF" w:rsidRPr="00C81573" w:rsidRDefault="006446FF" w:rsidP="006446FF">
      <w:r w:rsidRPr="00C81573">
        <w:t>2.</w:t>
      </w:r>
      <w:r w:rsidRPr="00C81573">
        <w:tab/>
      </w:r>
      <w:r w:rsidR="00C07AB3" w:rsidRPr="00C07AB3">
        <w:t>Федеральный закон от 21 ноября 2011г. №323-ФЗ «Об основах охраны здоровья граждан в Российской Федерации» (ред. от 29.12.2015г. с изм. и доп. вступившими в силу с 01.01.2016г.) (Собрание законодательства Российской Федерации).</w:t>
      </w:r>
    </w:p>
    <w:p w14:paraId="25CDFF11" w14:textId="77777777" w:rsidR="00C07AB3" w:rsidRDefault="006446FF" w:rsidP="00C07AB3">
      <w:r w:rsidRPr="00C81573">
        <w:t>3.</w:t>
      </w:r>
      <w:r w:rsidRPr="00C81573">
        <w:tab/>
      </w:r>
      <w:r w:rsidR="00C07AB3">
        <w:t>Постановление Правительства Российской Федерации от 05.11.97 № 1387 «О мерах по стабилизации и развитию здравоохранения и медицинской науки в Российской Федерации» (Собрание законодательства Российской Федерации, 1997, № 46, ст. 5312).</w:t>
      </w:r>
    </w:p>
    <w:p w14:paraId="6ABF05B7" w14:textId="77777777" w:rsidR="00050099" w:rsidRDefault="001F3F42" w:rsidP="00050099">
      <w:r>
        <w:t>4.</w:t>
      </w:r>
      <w:r w:rsidR="00C07AB3">
        <w:tab/>
        <w:t>Приказ Минздравсоцразвития России №804н от 13 октября 2017г. «Об утверждении номенклатуры медицински</w:t>
      </w:r>
      <w:bookmarkStart w:id="642" w:name="__RefHeading___doc_b"/>
      <w:bookmarkStart w:id="643" w:name="_Toc25184505"/>
      <w:r w:rsidR="00050099">
        <w:t>х услуг» (ред. От 16.04.2019г.)</w:t>
      </w:r>
    </w:p>
    <w:p w14:paraId="3D4B35D1" w14:textId="77777777" w:rsidR="00050099" w:rsidRDefault="00050099" w:rsidP="00BD7715">
      <w:pPr>
        <w:pStyle w:val="CustomContentNormal"/>
        <w:jc w:val="both"/>
      </w:pPr>
    </w:p>
    <w:bookmarkEnd w:id="642"/>
    <w:bookmarkEnd w:id="643"/>
    <w:p w14:paraId="095C61D4" w14:textId="77777777" w:rsidR="00B843E5" w:rsidRDefault="00B843E5" w:rsidP="00E978CE">
      <w:pPr>
        <w:ind w:left="709" w:firstLine="0"/>
        <w:rPr>
          <w:b/>
          <w:lang w:eastAsia="ru-RU" w:bidi="ru-RU"/>
        </w:rPr>
      </w:pPr>
    </w:p>
    <w:p w14:paraId="3821BFC2" w14:textId="77777777" w:rsidR="00B843E5" w:rsidRDefault="00B843E5" w:rsidP="00E978CE">
      <w:pPr>
        <w:ind w:left="709" w:firstLine="0"/>
        <w:rPr>
          <w:b/>
          <w:lang w:eastAsia="ru-RU" w:bidi="ru-RU"/>
        </w:rPr>
      </w:pPr>
    </w:p>
    <w:p w14:paraId="01C642BB" w14:textId="77777777" w:rsidR="00B843E5" w:rsidRDefault="00B843E5" w:rsidP="00E978CE">
      <w:pPr>
        <w:ind w:left="709" w:firstLine="0"/>
        <w:rPr>
          <w:b/>
          <w:lang w:eastAsia="ru-RU" w:bidi="ru-RU"/>
        </w:rPr>
      </w:pPr>
    </w:p>
    <w:p w14:paraId="2DFABDD3" w14:textId="77777777" w:rsidR="00B843E5" w:rsidRDefault="00B843E5" w:rsidP="00E978CE">
      <w:pPr>
        <w:ind w:left="709" w:firstLine="0"/>
        <w:rPr>
          <w:b/>
          <w:lang w:eastAsia="ru-RU" w:bidi="ru-RU"/>
        </w:rPr>
      </w:pPr>
    </w:p>
    <w:p w14:paraId="075122D9" w14:textId="77777777" w:rsidR="00B843E5" w:rsidRDefault="00B843E5" w:rsidP="00E978CE">
      <w:pPr>
        <w:ind w:left="709" w:firstLine="0"/>
        <w:rPr>
          <w:b/>
          <w:lang w:eastAsia="ru-RU" w:bidi="ru-RU"/>
        </w:rPr>
      </w:pPr>
    </w:p>
    <w:p w14:paraId="4EB2851F" w14:textId="77777777" w:rsidR="00B843E5" w:rsidRDefault="00B843E5" w:rsidP="00E978CE">
      <w:pPr>
        <w:ind w:left="709" w:firstLine="0"/>
        <w:rPr>
          <w:b/>
          <w:lang w:eastAsia="ru-RU" w:bidi="ru-RU"/>
        </w:rPr>
      </w:pPr>
    </w:p>
    <w:p w14:paraId="31A9C922" w14:textId="77777777" w:rsidR="00B843E5" w:rsidRDefault="00B843E5" w:rsidP="00E978CE">
      <w:pPr>
        <w:ind w:left="709" w:firstLine="0"/>
        <w:rPr>
          <w:b/>
          <w:lang w:eastAsia="ru-RU" w:bidi="ru-RU"/>
        </w:rPr>
      </w:pPr>
    </w:p>
    <w:p w14:paraId="5995F325" w14:textId="77777777" w:rsidR="00B843E5" w:rsidRDefault="00B843E5" w:rsidP="00E978CE">
      <w:pPr>
        <w:ind w:left="709" w:firstLine="0"/>
        <w:rPr>
          <w:b/>
          <w:lang w:eastAsia="ru-RU" w:bidi="ru-RU"/>
        </w:rPr>
      </w:pPr>
    </w:p>
    <w:p w14:paraId="689DAB74" w14:textId="77777777" w:rsidR="00B843E5" w:rsidRDefault="00B843E5" w:rsidP="00E978CE">
      <w:pPr>
        <w:ind w:left="709" w:firstLine="0"/>
        <w:rPr>
          <w:b/>
          <w:lang w:eastAsia="ru-RU" w:bidi="ru-RU"/>
        </w:rPr>
      </w:pPr>
    </w:p>
    <w:p w14:paraId="03C77941" w14:textId="77777777" w:rsidR="00B843E5" w:rsidRDefault="00B843E5" w:rsidP="00E978CE">
      <w:pPr>
        <w:ind w:left="709" w:firstLine="0"/>
        <w:rPr>
          <w:b/>
          <w:lang w:eastAsia="ru-RU" w:bidi="ru-RU"/>
        </w:rPr>
      </w:pPr>
    </w:p>
    <w:p w14:paraId="16836C9C" w14:textId="77777777" w:rsidR="00B843E5" w:rsidRDefault="00B843E5" w:rsidP="00E978CE">
      <w:pPr>
        <w:ind w:left="709" w:firstLine="0"/>
        <w:rPr>
          <w:b/>
          <w:lang w:eastAsia="ru-RU" w:bidi="ru-RU"/>
        </w:rPr>
      </w:pPr>
    </w:p>
    <w:p w14:paraId="4AEA66C7" w14:textId="77777777" w:rsidR="00B843E5" w:rsidRDefault="00B843E5" w:rsidP="00E978CE">
      <w:pPr>
        <w:ind w:left="709" w:firstLine="0"/>
        <w:rPr>
          <w:b/>
          <w:lang w:eastAsia="ru-RU" w:bidi="ru-RU"/>
        </w:rPr>
      </w:pPr>
    </w:p>
    <w:p w14:paraId="1D75AC6C" w14:textId="77777777" w:rsidR="00B843E5" w:rsidRDefault="00B843E5" w:rsidP="00E978CE">
      <w:pPr>
        <w:ind w:left="709" w:firstLine="0"/>
        <w:rPr>
          <w:b/>
          <w:lang w:eastAsia="ru-RU" w:bidi="ru-RU"/>
        </w:rPr>
      </w:pPr>
    </w:p>
    <w:p w14:paraId="466473B1" w14:textId="77777777" w:rsidR="00B843E5" w:rsidRDefault="00B843E5" w:rsidP="00E978CE">
      <w:pPr>
        <w:ind w:left="709" w:firstLine="0"/>
        <w:rPr>
          <w:b/>
          <w:lang w:eastAsia="ru-RU" w:bidi="ru-RU"/>
        </w:rPr>
      </w:pPr>
    </w:p>
    <w:p w14:paraId="16B71995" w14:textId="77777777" w:rsidR="00DD5628" w:rsidRDefault="00DD5628" w:rsidP="00DD5628">
      <w:pPr>
        <w:ind w:firstLine="0"/>
        <w:rPr>
          <w:b/>
          <w:lang w:eastAsia="ru-RU" w:bidi="ru-RU"/>
        </w:rPr>
      </w:pPr>
    </w:p>
    <w:p w14:paraId="095D1929" w14:textId="77777777" w:rsidR="00DD5628" w:rsidRPr="00DD5628" w:rsidRDefault="00DD5628" w:rsidP="00DD5628">
      <w:pPr>
        <w:ind w:firstLine="0"/>
        <w:rPr>
          <w:b/>
          <w:lang w:eastAsia="ru-RU" w:bidi="ru-RU"/>
        </w:rPr>
      </w:pPr>
      <w:r w:rsidRPr="00DD5628">
        <w:rPr>
          <w:b/>
          <w:lang w:eastAsia="ru-RU" w:bidi="ru-RU"/>
        </w:rPr>
        <w:t>Приложение Б. Алгоритмы действий врача</w:t>
      </w:r>
    </w:p>
    <w:p w14:paraId="539AFDEE" w14:textId="77777777" w:rsidR="00DD5628" w:rsidRDefault="00DD5628" w:rsidP="00DD5628">
      <w:pPr>
        <w:ind w:left="709" w:firstLine="0"/>
        <w:rPr>
          <w:b/>
          <w:lang w:eastAsia="ru-RU" w:bidi="ru-RU"/>
        </w:rPr>
      </w:pPr>
      <w:r w:rsidRPr="00DD5628">
        <w:rPr>
          <w:b/>
          <w:lang w:eastAsia="ru-RU" w:bidi="ru-RU"/>
        </w:rPr>
        <w:t>Схема</w:t>
      </w:r>
    </w:p>
    <w:p w14:paraId="7C0C6A99" w14:textId="77777777" w:rsidR="00B843E5" w:rsidRDefault="007168A9" w:rsidP="0074184C">
      <w:pPr>
        <w:ind w:left="-426" w:hanging="1275"/>
        <w:rPr>
          <w:b/>
          <w:lang w:eastAsia="ru-RU" w:bidi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0A867B" wp14:editId="2DD5DE52">
                <wp:simplePos x="0" y="0"/>
                <wp:positionH relativeFrom="column">
                  <wp:posOffset>2028825</wp:posOffset>
                </wp:positionH>
                <wp:positionV relativeFrom="paragraph">
                  <wp:posOffset>615067</wp:posOffset>
                </wp:positionV>
                <wp:extent cx="7951" cy="238539"/>
                <wp:effectExtent l="133350" t="19050" r="68580" b="476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238539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0684AC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159.75pt;margin-top:48.45pt;width:.65pt;height:18.8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" strokecolor="#4579b8 [3044]" strokeweight="2.25pt">
                <v:stroke endarrow="open"/>
              </v:shape>
            </w:pict>
          </mc:Fallback>
        </mc:AlternateContent>
      </w:r>
      <w:r w:rsidR="007418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ECE21" wp14:editId="32F66F67">
                <wp:simplePos x="0" y="0"/>
                <wp:positionH relativeFrom="column">
                  <wp:posOffset>1972310</wp:posOffset>
                </wp:positionH>
                <wp:positionV relativeFrom="paragraph">
                  <wp:posOffset>1449705</wp:posOffset>
                </wp:positionV>
                <wp:extent cx="0" cy="214630"/>
                <wp:effectExtent l="133350" t="0" r="76200" b="5207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F248C14" id="Прямая со стрелкой 9" o:spid="_x0000_s1026" type="#_x0000_t32" style="position:absolute;margin-left:155.3pt;margin-top:114.15pt;width:0;height:1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" strokecolor="#4579b8 [3044]" strokeweight="2.25pt">
                <v:stroke endarrow="open"/>
              </v:shape>
            </w:pict>
          </mc:Fallback>
        </mc:AlternateContent>
      </w:r>
      <w:r w:rsidR="0074184C">
        <w:rPr>
          <w:noProof/>
          <w:lang w:eastAsia="ru-RU"/>
        </w:rPr>
        <w:drawing>
          <wp:inline distT="0" distB="0" distL="0" distR="0" wp14:anchorId="331C8ABA" wp14:editId="6902CB69">
            <wp:extent cx="6289482" cy="1383527"/>
            <wp:effectExtent l="0" t="25400" r="0" b="1397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0362794E" w14:textId="77777777" w:rsidR="00B843E5" w:rsidRDefault="0074184C" w:rsidP="00E978CE">
      <w:pPr>
        <w:ind w:left="709" w:firstLine="0"/>
        <w:rPr>
          <w:b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2686E" wp14:editId="2DAD07B3">
                <wp:simplePos x="0" y="0"/>
                <wp:positionH relativeFrom="column">
                  <wp:posOffset>1407988</wp:posOffset>
                </wp:positionH>
                <wp:positionV relativeFrom="paragraph">
                  <wp:posOffset>128214</wp:posOffset>
                </wp:positionV>
                <wp:extent cx="1184275" cy="1176655"/>
                <wp:effectExtent l="0" t="0" r="15875" b="23495"/>
                <wp:wrapNone/>
                <wp:docPr id="6" name="Ром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117665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51E7664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6" o:spid="_x0000_s1026" type="#_x0000_t4" style="position:absolute;margin-left:110.85pt;margin-top:10.1pt;width:93.25pt;height:9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" filled="f" strokecolor="black [3213]" strokeweight="2pt"/>
            </w:pict>
          </mc:Fallback>
        </mc:AlternateContent>
      </w:r>
    </w:p>
    <w:p w14:paraId="73D4536A" w14:textId="77777777" w:rsidR="00B843E5" w:rsidRDefault="00DD5628" w:rsidP="00E978CE">
      <w:pPr>
        <w:ind w:left="709" w:firstLine="0"/>
        <w:rPr>
          <w:b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0D194B" wp14:editId="2B904616">
                <wp:simplePos x="0" y="0"/>
                <wp:positionH relativeFrom="column">
                  <wp:posOffset>812165</wp:posOffset>
                </wp:positionH>
                <wp:positionV relativeFrom="paragraph">
                  <wp:posOffset>168164</wp:posOffset>
                </wp:positionV>
                <wp:extent cx="516835" cy="323436"/>
                <wp:effectExtent l="0" t="0" r="0" b="635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35" cy="3234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2B7AE" w14:textId="77777777" w:rsidR="008D0A51" w:rsidRDefault="008D0A51" w:rsidP="00DD5628">
                            <w:pPr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20D194B" id="Поле 43" o:spid="_x0000_s1028" type="#_x0000_t202" style="position:absolute;left:0;text-align:left;margin-left:63.95pt;margin-top:13.25pt;width:40.7pt;height:2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" filled="f" stroked="f" strokeweight=".5pt">
                <v:textbox>
                  <w:txbxContent>
                    <w:p w14:paraId="4F32B7AE" w14:textId="77777777" w:rsidR="008D0A51" w:rsidRDefault="008D0A51" w:rsidP="00DD5628">
                      <w:pPr>
                        <w:spacing w:line="240" w:lineRule="auto"/>
                        <w:ind w:firstLine="0"/>
                        <w:jc w:val="left"/>
                      </w:pPr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1424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D8CC9" wp14:editId="466EF035">
                <wp:simplePos x="0" y="0"/>
                <wp:positionH relativeFrom="column">
                  <wp:posOffset>-666667</wp:posOffset>
                </wp:positionH>
                <wp:positionV relativeFrom="paragraph">
                  <wp:posOffset>176420</wp:posOffset>
                </wp:positionV>
                <wp:extent cx="1127981" cy="532737"/>
                <wp:effectExtent l="0" t="0" r="0" b="127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981" cy="532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377A5" w14:textId="77777777" w:rsidR="008D0A51" w:rsidRDefault="008D0A51" w:rsidP="001424B7">
                            <w:pPr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t>Продолжение диагностики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8DD8CC9" id="Поле 15" o:spid="_x0000_s1029" type="#_x0000_t202" style="position:absolute;left:0;text-align:left;margin-left:-52.5pt;margin-top:13.9pt;width:88.8pt;height:4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" fillcolor="white [3201]" stroked="f" strokeweight=".5pt">
                <v:textbox>
                  <w:txbxContent>
                    <w:p w14:paraId="675377A5" w14:textId="77777777" w:rsidR="008D0A51" w:rsidRDefault="008D0A51" w:rsidP="001424B7">
                      <w:pPr>
                        <w:spacing w:line="240" w:lineRule="auto"/>
                        <w:ind w:firstLine="0"/>
                        <w:jc w:val="left"/>
                      </w:pPr>
                      <w:r>
                        <w:t>Продолжение диагностики</w:t>
                      </w:r>
                    </w:p>
                  </w:txbxContent>
                </v:textbox>
              </v:shape>
            </w:pict>
          </mc:Fallback>
        </mc:AlternateContent>
      </w:r>
      <w:r w:rsidR="001424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01FE64" wp14:editId="4C8913B3">
                <wp:simplePos x="0" y="0"/>
                <wp:positionH relativeFrom="column">
                  <wp:posOffset>-722326</wp:posOffset>
                </wp:positionH>
                <wp:positionV relativeFrom="paragraph">
                  <wp:posOffset>168468</wp:posOffset>
                </wp:positionV>
                <wp:extent cx="1240403" cy="588397"/>
                <wp:effectExtent l="0" t="0" r="17145" b="2159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403" cy="5883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EB72F6C" id="Прямоугольник 14" o:spid="_x0000_s1026" style="position:absolute;margin-left:-56.9pt;margin-top:13.25pt;width:97.65pt;height:46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" filled="f" strokecolor="black [3213]" strokeweight="2pt"/>
            </w:pict>
          </mc:Fallback>
        </mc:AlternateContent>
      </w:r>
      <w:r w:rsidR="007418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59DE8" wp14:editId="5547ABFD">
                <wp:simplePos x="0" y="0"/>
                <wp:positionH relativeFrom="column">
                  <wp:posOffset>1488412</wp:posOffset>
                </wp:positionH>
                <wp:positionV relativeFrom="paragraph">
                  <wp:posOffset>167336</wp:posOffset>
                </wp:positionV>
                <wp:extent cx="1104265" cy="73152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22A37" w14:textId="77777777" w:rsidR="008D0A51" w:rsidRPr="00331205" w:rsidRDefault="008D0A51" w:rsidP="001424B7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 w:rsidRPr="00331205">
                              <w:t>Диагноз</w:t>
                            </w:r>
                          </w:p>
                          <w:p w14:paraId="064A4B36" w14:textId="77777777" w:rsidR="008D0A51" w:rsidRDefault="008D0A51" w:rsidP="001424B7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подтвержд</w:t>
                            </w:r>
                            <w:r w:rsidRPr="00331205">
                              <w:t>ен</w:t>
                            </w:r>
                          </w:p>
                          <w:p w14:paraId="6B34182D" w14:textId="77777777" w:rsidR="008D0A51" w:rsidRPr="00331205" w:rsidRDefault="008D0A51" w:rsidP="001424B7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1C59DE8" id="Поле 7" o:spid="_x0000_s1030" type="#_x0000_t202" style="position:absolute;left:0;text-align:left;margin-left:117.2pt;margin-top:13.2pt;width:86.9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" filled="f" stroked="f" strokeweight=".5pt">
                <v:textbox>
                  <w:txbxContent>
                    <w:p w14:paraId="15F22A37" w14:textId="77777777" w:rsidR="008D0A51" w:rsidRPr="00331205" w:rsidRDefault="008D0A51" w:rsidP="001424B7">
                      <w:pPr>
                        <w:spacing w:line="240" w:lineRule="auto"/>
                        <w:ind w:firstLine="0"/>
                        <w:jc w:val="center"/>
                      </w:pPr>
                      <w:r w:rsidRPr="00331205">
                        <w:t>Диагноз</w:t>
                      </w:r>
                    </w:p>
                    <w:p w14:paraId="064A4B36" w14:textId="77777777" w:rsidR="008D0A51" w:rsidRDefault="008D0A51" w:rsidP="001424B7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подтвержд</w:t>
                      </w:r>
                      <w:r w:rsidRPr="00331205">
                        <w:t>ен</w:t>
                      </w:r>
                    </w:p>
                    <w:p w14:paraId="6B34182D" w14:textId="77777777" w:rsidR="008D0A51" w:rsidRPr="00331205" w:rsidRDefault="008D0A51" w:rsidP="001424B7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3390FE8C" w14:textId="77777777" w:rsidR="00331205" w:rsidRDefault="007168A9" w:rsidP="00E978CE">
      <w:pPr>
        <w:ind w:left="709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9DF987" wp14:editId="7C7A8A1A">
                <wp:simplePos x="0" y="0"/>
                <wp:positionH relativeFrom="column">
                  <wp:posOffset>518022</wp:posOffset>
                </wp:positionH>
                <wp:positionV relativeFrom="paragraph">
                  <wp:posOffset>167971</wp:posOffset>
                </wp:positionV>
                <wp:extent cx="890601" cy="0"/>
                <wp:effectExtent l="38100" t="133350" r="0" b="1333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0601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1DEA7A1" id="Прямая со стрелкой 31" o:spid="_x0000_s1026" type="#_x0000_t32" style="position:absolute;margin-left:40.8pt;margin-top:13.25pt;width:70.1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" strokecolor="#4579b8 [3044]" strokeweight="2.25pt">
                <v:stroke endarrow="open"/>
              </v:shape>
            </w:pict>
          </mc:Fallback>
        </mc:AlternateContent>
      </w:r>
    </w:p>
    <w:p w14:paraId="5C821035" w14:textId="77777777" w:rsidR="00331205" w:rsidRPr="00331205" w:rsidRDefault="00331205" w:rsidP="00331205"/>
    <w:p w14:paraId="04B4A8CF" w14:textId="77777777" w:rsidR="00331205" w:rsidRDefault="00FB2483" w:rsidP="003312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111464" wp14:editId="1E47E712">
                <wp:simplePos x="0" y="0"/>
                <wp:positionH relativeFrom="column">
                  <wp:posOffset>2076450</wp:posOffset>
                </wp:positionH>
                <wp:positionV relativeFrom="paragraph">
                  <wp:posOffset>174073</wp:posOffset>
                </wp:positionV>
                <wp:extent cx="595602" cy="349499"/>
                <wp:effectExtent l="0" t="0" r="0" b="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02" cy="349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1F54F" w14:textId="77777777" w:rsidR="008D0A51" w:rsidRDefault="008D0A51" w:rsidP="00FB2483">
                            <w:pPr>
                              <w:ind w:firstLine="0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4111464" id="Поле 46" o:spid="_x0000_s1031" type="#_x0000_t202" style="position:absolute;left:0;text-align:left;margin-left:163.5pt;margin-top:13.7pt;width:46.9pt;height:2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" filled="f" stroked="f" strokeweight=".5pt">
                <v:textbox>
                  <w:txbxContent>
                    <w:p w14:paraId="68C1F54F" w14:textId="77777777" w:rsidR="008D0A51" w:rsidRDefault="008D0A51" w:rsidP="00FB2483">
                      <w:pPr>
                        <w:ind w:firstLine="0"/>
                      </w:pPr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7168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784D7E" wp14:editId="6D41BE33">
                <wp:simplePos x="0" y="0"/>
                <wp:positionH relativeFrom="column">
                  <wp:posOffset>1973166</wp:posOffset>
                </wp:positionH>
                <wp:positionV relativeFrom="paragraph">
                  <wp:posOffset>254304</wp:posOffset>
                </wp:positionV>
                <wp:extent cx="0" cy="254579"/>
                <wp:effectExtent l="133350" t="0" r="57150" b="508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579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3D445BB" id="Прямая со стрелкой 33" o:spid="_x0000_s1026" type="#_x0000_t32" style="position:absolute;margin-left:155.35pt;margin-top:20pt;width:0;height:20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" strokecolor="#4579b8 [3044]" strokeweight="2.25pt">
                <v:stroke endarrow="open"/>
              </v:shape>
            </w:pict>
          </mc:Fallback>
        </mc:AlternateContent>
      </w:r>
      <w:r w:rsidR="007168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2AAC28" wp14:editId="161B374D">
                <wp:simplePos x="0" y="0"/>
                <wp:positionH relativeFrom="column">
                  <wp:posOffset>2028825</wp:posOffset>
                </wp:positionH>
                <wp:positionV relativeFrom="paragraph">
                  <wp:posOffset>254304</wp:posOffset>
                </wp:positionV>
                <wp:extent cx="0" cy="0"/>
                <wp:effectExtent l="0" t="0" r="0" b="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19D816C" id="Прямая со стрелкой 32" o:spid="_x0000_s1026" type="#_x0000_t32" style="position:absolute;margin-left:159.75pt;margin-top:20pt;width:0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" strokecolor="#4579b8 [3044]">
                <v:stroke endarrow="open"/>
              </v:shape>
            </w:pict>
          </mc:Fallback>
        </mc:AlternateContent>
      </w:r>
    </w:p>
    <w:p w14:paraId="21BCC1BA" w14:textId="77777777" w:rsidR="00B843E5" w:rsidRDefault="00DD5628" w:rsidP="00FB2483">
      <w:pPr>
        <w:ind w:firstLine="0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25445D" wp14:editId="09BC70E4">
                <wp:simplePos x="0" y="0"/>
                <wp:positionH relativeFrom="column">
                  <wp:posOffset>2410488</wp:posOffset>
                </wp:positionH>
                <wp:positionV relativeFrom="paragraph">
                  <wp:posOffset>3498077</wp:posOffset>
                </wp:positionV>
                <wp:extent cx="1375575" cy="1796995"/>
                <wp:effectExtent l="38100" t="38100" r="15240" b="1333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5575" cy="179699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A25C7E2" id="Прямая со стрелкой 42" o:spid="_x0000_s1026" type="#_x0000_t32" style="position:absolute;margin-left:189.8pt;margin-top:275.45pt;width:108.3pt;height:141.5p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" strokecolor="#4579b8 [3044]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438AC9" wp14:editId="432FFE16">
                <wp:simplePos x="0" y="0"/>
                <wp:positionH relativeFrom="column">
                  <wp:posOffset>1877750</wp:posOffset>
                </wp:positionH>
                <wp:positionV relativeFrom="paragraph">
                  <wp:posOffset>3498076</wp:posOffset>
                </wp:positionV>
                <wp:extent cx="55659" cy="1431235"/>
                <wp:effectExtent l="133350" t="19050" r="59055" b="5524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59" cy="143123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6F89017" id="Прямая со стрелкой 41" o:spid="_x0000_s1026" type="#_x0000_t32" style="position:absolute;margin-left:147.85pt;margin-top:275.45pt;width:4.4pt;height:112.7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" strokecolor="#4579b8 [3044]" strokeweight="2.25pt">
                <v:stroke endarrow="open"/>
              </v:shape>
            </w:pict>
          </mc:Fallback>
        </mc:AlternateContent>
      </w:r>
      <w:r w:rsidR="007168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336D42" wp14:editId="06F33999">
                <wp:simplePos x="0" y="0"/>
                <wp:positionH relativeFrom="column">
                  <wp:posOffset>4342655</wp:posOffset>
                </wp:positionH>
                <wp:positionV relativeFrom="paragraph">
                  <wp:posOffset>4929312</wp:posOffset>
                </wp:positionV>
                <wp:extent cx="95415" cy="365760"/>
                <wp:effectExtent l="95250" t="19050" r="57150" b="5334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415" cy="36576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5F3CD80" id="Прямая со стрелкой 40" o:spid="_x0000_s1026" type="#_x0000_t32" style="position:absolute;margin-left:341.95pt;margin-top:388.15pt;width:7.5pt;height:28.8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" strokecolor="#4579b8 [3044]" strokeweight="2.25pt">
                <v:stroke endarrow="open"/>
              </v:shape>
            </w:pict>
          </mc:Fallback>
        </mc:AlternateContent>
      </w:r>
      <w:r w:rsidR="007168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F55409" wp14:editId="4DA5B29D">
                <wp:simplePos x="0" y="0"/>
                <wp:positionH relativeFrom="column">
                  <wp:posOffset>4438070</wp:posOffset>
                </wp:positionH>
                <wp:positionV relativeFrom="paragraph">
                  <wp:posOffset>3450369</wp:posOffset>
                </wp:positionV>
                <wp:extent cx="47708" cy="222637"/>
                <wp:effectExtent l="95250" t="19050" r="66675" b="444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08" cy="222637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178B2A4" id="Прямая со стрелкой 39" o:spid="_x0000_s1026" type="#_x0000_t32" style="position:absolute;margin-left:349.45pt;margin-top:271.7pt;width:3.75pt;height:17.5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" strokecolor="#4579b8 [3044]" strokeweight="2.25pt">
                <v:stroke endarrow="open"/>
              </v:shape>
            </w:pict>
          </mc:Fallback>
        </mc:AlternateContent>
      </w:r>
      <w:r w:rsidR="007168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C2069A" wp14:editId="76842C6A">
                <wp:simplePos x="0" y="0"/>
                <wp:positionH relativeFrom="column">
                  <wp:posOffset>2672770</wp:posOffset>
                </wp:positionH>
                <wp:positionV relativeFrom="paragraph">
                  <wp:posOffset>3235104</wp:posOffset>
                </wp:positionV>
                <wp:extent cx="1764858" cy="214934"/>
                <wp:effectExtent l="38100" t="114300" r="6985" b="3302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64858" cy="214934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56092A7" id="Прямая со стрелкой 38" o:spid="_x0000_s1026" type="#_x0000_t32" style="position:absolute;margin-left:210.45pt;margin-top:254.75pt;width:138.95pt;height:16.9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" strokecolor="#4579b8 [3044]" strokeweight="2.25pt">
                <v:stroke endarrow="open"/>
              </v:shape>
            </w:pict>
          </mc:Fallback>
        </mc:AlternateContent>
      </w:r>
      <w:r w:rsidR="007168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A8E2FB" wp14:editId="3518966B">
                <wp:simplePos x="0" y="0"/>
                <wp:positionH relativeFrom="column">
                  <wp:posOffset>4437628</wp:posOffset>
                </wp:positionH>
                <wp:positionV relativeFrom="paragraph">
                  <wp:posOffset>1708398</wp:posOffset>
                </wp:positionV>
                <wp:extent cx="0" cy="278931"/>
                <wp:effectExtent l="133350" t="0" r="57150" b="4508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931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F9AF9DE" id="Прямая со стрелкой 37" o:spid="_x0000_s1026" type="#_x0000_t32" style="position:absolute;margin-left:349.4pt;margin-top:134.5pt;width:0;height:21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" strokecolor="#4579b8 [3044]" strokeweight="2.25pt">
                <v:stroke endarrow="open"/>
              </v:shape>
            </w:pict>
          </mc:Fallback>
        </mc:AlternateContent>
      </w:r>
      <w:r w:rsidR="007168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4F5B8B" wp14:editId="7E77A0B6">
                <wp:simplePos x="0" y="0"/>
                <wp:positionH relativeFrom="column">
                  <wp:posOffset>2720588</wp:posOffset>
                </wp:positionH>
                <wp:positionV relativeFrom="paragraph">
                  <wp:posOffset>1708398</wp:posOffset>
                </wp:positionV>
                <wp:extent cx="1717482" cy="414103"/>
                <wp:effectExtent l="38100" t="19050" r="16510" b="10033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7482" cy="414103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58BDF8C" id="Прямая со стрелкой 36" o:spid="_x0000_s1026" type="#_x0000_t32" style="position:absolute;margin-left:214.2pt;margin-top:134.5pt;width:135.25pt;height:32.6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" strokecolor="#4579b8 [3044]" strokeweight="2.25pt">
                <v:stroke endarrow="open"/>
              </v:shape>
            </w:pict>
          </mc:Fallback>
        </mc:AlternateContent>
      </w:r>
      <w:r w:rsidR="007168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5D4F51" wp14:editId="6CB8B129">
                <wp:simplePos x="0" y="0"/>
                <wp:positionH relativeFrom="column">
                  <wp:posOffset>2783757</wp:posOffset>
                </wp:positionH>
                <wp:positionV relativeFrom="paragraph">
                  <wp:posOffset>874147</wp:posOffset>
                </wp:positionV>
                <wp:extent cx="867134" cy="63610"/>
                <wp:effectExtent l="0" t="76200" r="0" b="1270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7134" cy="6361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6FC3118" id="Прямая со стрелкой 35" o:spid="_x0000_s1026" type="#_x0000_t32" style="position:absolute;margin-left:219.2pt;margin-top:68.85pt;width:68.3pt;height: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" strokecolor="#4579b8 [3044]" strokeweight="2.25pt">
                <v:stroke endarrow="open"/>
              </v:shape>
            </w:pict>
          </mc:Fallback>
        </mc:AlternateContent>
      </w:r>
      <w:r w:rsidR="007168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7170D4" wp14:editId="0F021D1B">
                <wp:simplePos x="0" y="0"/>
                <wp:positionH relativeFrom="column">
                  <wp:posOffset>589639</wp:posOffset>
                </wp:positionH>
                <wp:positionV relativeFrom="paragraph">
                  <wp:posOffset>874147</wp:posOffset>
                </wp:positionV>
                <wp:extent cx="596348" cy="0"/>
                <wp:effectExtent l="38100" t="133350" r="0" b="1333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348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EC27DE2" id="Прямая со стрелкой 34" o:spid="_x0000_s1026" type="#_x0000_t32" style="position:absolute;margin-left:46.45pt;margin-top:68.85pt;width:46.95pt;height: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" strokecolor="#4579b8 [3044]" strokeweight="2.25pt">
                <v:stroke endarrow="open"/>
              </v:shape>
            </w:pict>
          </mc:Fallback>
        </mc:AlternateContent>
      </w:r>
      <w:r w:rsidR="007168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34F1A" wp14:editId="689E7E6C">
                <wp:simplePos x="0" y="0"/>
                <wp:positionH relativeFrom="column">
                  <wp:posOffset>1431925</wp:posOffset>
                </wp:positionH>
                <wp:positionV relativeFrom="paragraph">
                  <wp:posOffset>548005</wp:posOffset>
                </wp:positionV>
                <wp:extent cx="1240155" cy="763270"/>
                <wp:effectExtent l="0" t="0" r="0" b="0"/>
                <wp:wrapSquare wrapText="bothSides"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763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B3171" w14:textId="77777777" w:rsidR="008D0A51" w:rsidRPr="001424B7" w:rsidRDefault="008D0A51" w:rsidP="001424B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424B7">
                              <w:rPr>
                                <w:sz w:val="22"/>
                              </w:rPr>
                              <w:t>Возможно ли консервативное лечение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F234F1A" id="Поле 11" o:spid="_x0000_s1032" type="#_x0000_t202" style="position:absolute;left:0;text-align:left;margin-left:112.75pt;margin-top:43.15pt;width:97.65pt;height:6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" filled="f" stroked="f" strokeweight=".5pt">
                <v:textbox>
                  <w:txbxContent>
                    <w:p w14:paraId="5F8B3171" w14:textId="77777777" w:rsidR="008D0A51" w:rsidRPr="001424B7" w:rsidRDefault="008D0A51" w:rsidP="001424B7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424B7">
                        <w:rPr>
                          <w:sz w:val="22"/>
                        </w:rPr>
                        <w:t>Возможно ли консервативное лечение 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68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4D73E" wp14:editId="6EA22F7A">
                <wp:simplePos x="0" y="0"/>
                <wp:positionH relativeFrom="column">
                  <wp:posOffset>1249045</wp:posOffset>
                </wp:positionH>
                <wp:positionV relativeFrom="paragraph">
                  <wp:posOffset>198120</wp:posOffset>
                </wp:positionV>
                <wp:extent cx="1534160" cy="1391285"/>
                <wp:effectExtent l="0" t="0" r="27940" b="18415"/>
                <wp:wrapNone/>
                <wp:docPr id="10" name="Ром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139128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6ABB30F" id="Ромб 10" o:spid="_x0000_s1026" type="#_x0000_t4" style="position:absolute;margin-left:98.35pt;margin-top:15.6pt;width:120.8pt;height:10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" filled="f" strokecolor="black [3213]" strokeweight="2pt"/>
            </w:pict>
          </mc:Fallback>
        </mc:AlternateContent>
      </w:r>
      <w:r w:rsidR="007168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043FDF" wp14:editId="41134539">
                <wp:simplePos x="0" y="0"/>
                <wp:positionH relativeFrom="column">
                  <wp:posOffset>1408623</wp:posOffset>
                </wp:positionH>
                <wp:positionV relativeFrom="paragraph">
                  <wp:posOffset>4929312</wp:posOffset>
                </wp:positionV>
                <wp:extent cx="1534160" cy="556260"/>
                <wp:effectExtent l="0" t="0" r="0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5303D" w14:textId="77777777" w:rsidR="008D0A51" w:rsidRDefault="008D0A51" w:rsidP="007168A9">
                            <w:pPr>
                              <w:ind w:firstLine="0"/>
                            </w:pPr>
                            <w:r>
                              <w:t>Послеоперационная реабилитация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F043FDF" id="Поле 29" o:spid="_x0000_s1033" type="#_x0000_t202" style="position:absolute;left:0;text-align:left;margin-left:110.9pt;margin-top:388.15pt;width:120.8pt;height:43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" filled="f" stroked="f" strokeweight=".5pt">
                <v:textbox>
                  <w:txbxContent>
                    <w:p w14:paraId="3B15303D" w14:textId="77777777" w:rsidR="008D0A51" w:rsidRDefault="008D0A51" w:rsidP="007168A9">
                      <w:pPr>
                        <w:ind w:firstLine="0"/>
                      </w:pPr>
                      <w:r>
                        <w:t>Послеоперационная реабилитация</w:t>
                      </w:r>
                    </w:p>
                  </w:txbxContent>
                </v:textbox>
              </v:shape>
            </w:pict>
          </mc:Fallback>
        </mc:AlternateContent>
      </w:r>
      <w:r w:rsidR="007168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53752D" wp14:editId="6BC2EE2D">
                <wp:simplePos x="0" y="0"/>
                <wp:positionH relativeFrom="column">
                  <wp:posOffset>1329110</wp:posOffset>
                </wp:positionH>
                <wp:positionV relativeFrom="paragraph">
                  <wp:posOffset>4929201</wp:posOffset>
                </wp:positionV>
                <wp:extent cx="1613673" cy="556702"/>
                <wp:effectExtent l="0" t="0" r="24765" b="1524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73" cy="5567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64F8409" id="Прямоугольник 28" o:spid="_x0000_s1026" style="position:absolute;margin-left:104.65pt;margin-top:388.15pt;width:127.05pt;height:43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" filled="f" strokecolor="black [3213]" strokeweight="2pt"/>
            </w:pict>
          </mc:Fallback>
        </mc:AlternateContent>
      </w:r>
      <w:r w:rsidR="007168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382258" wp14:editId="748A5651">
                <wp:simplePos x="0" y="0"/>
                <wp:positionH relativeFrom="column">
                  <wp:posOffset>3650891</wp:posOffset>
                </wp:positionH>
                <wp:positionV relativeFrom="paragraph">
                  <wp:posOffset>5295072</wp:posOffset>
                </wp:positionV>
                <wp:extent cx="1558456" cy="596265"/>
                <wp:effectExtent l="0" t="0" r="0" b="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456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FF006" w14:textId="77777777" w:rsidR="008D0A51" w:rsidRPr="007168A9" w:rsidRDefault="008D0A51" w:rsidP="007168A9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Компенсация соматической патологии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0382258" id="Поле 27" o:spid="_x0000_s1034" type="#_x0000_t202" style="position:absolute;left:0;text-align:left;margin-left:287.45pt;margin-top:416.95pt;width:122.7pt;height:46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" filled="f" stroked="f" strokeweight=".5pt">
                <v:textbox>
                  <w:txbxContent>
                    <w:p w14:paraId="0A4FF006" w14:textId="77777777" w:rsidR="008D0A51" w:rsidRPr="007168A9" w:rsidRDefault="008D0A51" w:rsidP="007168A9">
                      <w:pPr>
                        <w:spacing w:line="240" w:lineRule="auto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Компенсация соматической патологии</w:t>
                      </w:r>
                    </w:p>
                  </w:txbxContent>
                </v:textbox>
              </v:shape>
            </w:pict>
          </mc:Fallback>
        </mc:AlternateContent>
      </w:r>
      <w:r w:rsidR="007168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1E6526" wp14:editId="7B1B493A">
                <wp:simplePos x="0" y="0"/>
                <wp:positionH relativeFrom="column">
                  <wp:posOffset>1329110</wp:posOffset>
                </wp:positionH>
                <wp:positionV relativeFrom="paragraph">
                  <wp:posOffset>2893778</wp:posOffset>
                </wp:positionV>
                <wp:extent cx="1343163" cy="556508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163" cy="556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5A257" w14:textId="77777777" w:rsidR="008D0A51" w:rsidRPr="007168A9" w:rsidRDefault="008D0A51" w:rsidP="007168A9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Проведение традиционной операции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A1E6526" id="Поле 26" o:spid="_x0000_s1035" type="#_x0000_t202" style="position:absolute;left:0;text-align:left;margin-left:104.65pt;margin-top:227.85pt;width:105.75pt;height:43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" filled="f" stroked="f" strokeweight=".5pt">
                <v:textbox>
                  <w:txbxContent>
                    <w:p w14:paraId="23A5A257" w14:textId="77777777" w:rsidR="008D0A51" w:rsidRPr="007168A9" w:rsidRDefault="008D0A51" w:rsidP="007168A9">
                      <w:pPr>
                        <w:spacing w:line="240" w:lineRule="auto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Проведение традиционной операции</w:t>
                      </w:r>
                    </w:p>
                  </w:txbxContent>
                </v:textbox>
              </v:shape>
            </w:pict>
          </mc:Fallback>
        </mc:AlternateContent>
      </w:r>
      <w:r w:rsidR="00B215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D541F6" wp14:editId="70505900">
                <wp:simplePos x="0" y="0"/>
                <wp:positionH relativeFrom="column">
                  <wp:posOffset>1408623</wp:posOffset>
                </wp:positionH>
                <wp:positionV relativeFrom="paragraph">
                  <wp:posOffset>1987329</wp:posOffset>
                </wp:positionV>
                <wp:extent cx="1264147" cy="556260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147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04031" w14:textId="77777777" w:rsidR="008D0A51" w:rsidRPr="007168A9" w:rsidRDefault="008D0A51" w:rsidP="007168A9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Проведение малоинвазивной операции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0D541F6" id="Поле 25" o:spid="_x0000_s1036" type="#_x0000_t202" style="position:absolute;left:0;text-align:left;margin-left:110.9pt;margin-top:156.5pt;width:99.55pt;height:43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" filled="f" stroked="f" strokeweight=".5pt">
                <v:textbox>
                  <w:txbxContent>
                    <w:p w14:paraId="6AB04031" w14:textId="77777777" w:rsidR="008D0A51" w:rsidRPr="007168A9" w:rsidRDefault="008D0A51" w:rsidP="007168A9">
                      <w:pPr>
                        <w:spacing w:line="240" w:lineRule="auto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Проведение малоинвазивной операции</w:t>
                      </w:r>
                    </w:p>
                  </w:txbxContent>
                </v:textbox>
              </v:shape>
            </w:pict>
          </mc:Fallback>
        </mc:AlternateContent>
      </w:r>
      <w:r w:rsidR="00B215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733EA6" wp14:editId="413744A4">
                <wp:simplePos x="0" y="0"/>
                <wp:positionH relativeFrom="column">
                  <wp:posOffset>3904836</wp:posOffset>
                </wp:positionH>
                <wp:positionV relativeFrom="paragraph">
                  <wp:posOffset>3910965</wp:posOffset>
                </wp:positionV>
                <wp:extent cx="1104265" cy="882015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88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87366" w14:textId="77777777" w:rsidR="008D0A51" w:rsidRPr="00B215BC" w:rsidRDefault="008D0A51" w:rsidP="00B215BC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Противопоказание к  плановой операции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5733EA6" id="Поле 24" o:spid="_x0000_s1037" type="#_x0000_t202" style="position:absolute;left:0;text-align:left;margin-left:307.45pt;margin-top:307.95pt;width:86.95pt;height:69.4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" filled="f" stroked="f" strokeweight=".5pt">
                <v:textbox>
                  <w:txbxContent>
                    <w:p w14:paraId="19D87366" w14:textId="77777777" w:rsidR="008D0A51" w:rsidRPr="00B215BC" w:rsidRDefault="008D0A51" w:rsidP="00B215BC">
                      <w:pPr>
                        <w:spacing w:line="240" w:lineRule="auto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Противопоказание к  плановой операции</w:t>
                      </w:r>
                    </w:p>
                  </w:txbxContent>
                </v:textbox>
              </v:shape>
            </w:pict>
          </mc:Fallback>
        </mc:AlternateContent>
      </w:r>
      <w:r w:rsidR="00B215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51155C" wp14:editId="41AD0C5D">
                <wp:simplePos x="0" y="0"/>
                <wp:positionH relativeFrom="column">
                  <wp:posOffset>3650891</wp:posOffset>
                </wp:positionH>
                <wp:positionV relativeFrom="paragraph">
                  <wp:posOffset>3585540</wp:posOffset>
                </wp:positionV>
                <wp:extent cx="1518699" cy="1343771"/>
                <wp:effectExtent l="0" t="0" r="24765" b="27940"/>
                <wp:wrapNone/>
                <wp:docPr id="22" name="Ром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699" cy="1343771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2F599F9" id="Ромб 22" o:spid="_x0000_s1026" type="#_x0000_t4" style="position:absolute;margin-left:287.45pt;margin-top:282.35pt;width:119.6pt;height:10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" filled="f" strokecolor="black [3213]" strokeweight="2pt"/>
            </w:pict>
          </mc:Fallback>
        </mc:AlternateContent>
      </w:r>
      <w:r w:rsidR="00B215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0307E" wp14:editId="3611186F">
                <wp:simplePos x="0" y="0"/>
                <wp:positionH relativeFrom="column">
                  <wp:posOffset>3579329</wp:posOffset>
                </wp:positionH>
                <wp:positionV relativeFrom="paragraph">
                  <wp:posOffset>5295072</wp:posOffset>
                </wp:positionV>
                <wp:extent cx="1693352" cy="596348"/>
                <wp:effectExtent l="0" t="0" r="21590" b="1333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52" cy="5963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7ADB0C3" id="Прямоугольник 23" o:spid="_x0000_s1026" style="position:absolute;margin-left:281.85pt;margin-top:416.95pt;width:133.35pt;height:46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" filled="f" strokecolor="black [3213]" strokeweight="2pt"/>
            </w:pict>
          </mc:Fallback>
        </mc:AlternateContent>
      </w:r>
      <w:r w:rsidR="00B215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E318D0" wp14:editId="4B3BD022">
                <wp:simplePos x="0" y="0"/>
                <wp:positionH relativeFrom="column">
                  <wp:posOffset>1329110</wp:posOffset>
                </wp:positionH>
                <wp:positionV relativeFrom="paragraph">
                  <wp:posOffset>2854021</wp:posOffset>
                </wp:positionV>
                <wp:extent cx="1343660" cy="596348"/>
                <wp:effectExtent l="0" t="0" r="27940" b="1333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5963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33C5D92" id="Прямоугольник 21" o:spid="_x0000_s1026" style="position:absolute;margin-left:104.65pt;margin-top:224.75pt;width:105.8pt;height:46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" filled="f" strokecolor="black [3213]" strokeweight="2pt"/>
            </w:pict>
          </mc:Fallback>
        </mc:AlternateContent>
      </w:r>
      <w:r w:rsidR="00B215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AC89C2" wp14:editId="062DB66A">
                <wp:simplePos x="0" y="0"/>
                <wp:positionH relativeFrom="column">
                  <wp:posOffset>1329110</wp:posOffset>
                </wp:positionH>
                <wp:positionV relativeFrom="paragraph">
                  <wp:posOffset>1987329</wp:posOffset>
                </wp:positionV>
                <wp:extent cx="1343771" cy="556591"/>
                <wp:effectExtent l="0" t="0" r="27940" b="152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771" cy="5565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4C91CC5" id="Прямоугольник 20" o:spid="_x0000_s1026" style="position:absolute;margin-left:104.65pt;margin-top:156.5pt;width:105.8pt;height:43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" filled="f" strokecolor="black [3213]" strokeweight="2pt"/>
            </w:pict>
          </mc:Fallback>
        </mc:AlternateContent>
      </w:r>
      <w:r w:rsidR="00B215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BBB94E" wp14:editId="16C0B30A">
                <wp:simplePos x="0" y="0"/>
                <wp:positionH relativeFrom="column">
                  <wp:posOffset>3960992</wp:posOffset>
                </wp:positionH>
                <wp:positionV relativeFrom="paragraph">
                  <wp:posOffset>2353089</wp:posOffset>
                </wp:positionV>
                <wp:extent cx="1104486" cy="882595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486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AD65A" w14:textId="77777777" w:rsidR="008D0A51" w:rsidRPr="00B215BC" w:rsidRDefault="008D0A51" w:rsidP="00B215BC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Возможно применение традиционной операции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2BBB94E" id="Поле 19" o:spid="_x0000_s1038" type="#_x0000_t202" style="position:absolute;left:0;text-align:left;margin-left:311.9pt;margin-top:185.3pt;width:86.95pt;height:6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" filled="f" stroked="f" strokeweight=".5pt">
                <v:textbox>
                  <w:txbxContent>
                    <w:p w14:paraId="050AD65A" w14:textId="77777777" w:rsidR="008D0A51" w:rsidRPr="00B215BC" w:rsidRDefault="008D0A51" w:rsidP="00B215BC">
                      <w:pPr>
                        <w:spacing w:line="240" w:lineRule="auto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Возможно применение традиционной операции ?</w:t>
                      </w:r>
                    </w:p>
                  </w:txbxContent>
                </v:textbox>
              </v:shape>
            </w:pict>
          </mc:Fallback>
        </mc:AlternateContent>
      </w:r>
      <w:r w:rsidR="00B215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A147F8" wp14:editId="3B52DDEB">
                <wp:simplePos x="0" y="0"/>
                <wp:positionH relativeFrom="column">
                  <wp:posOffset>3650615</wp:posOffset>
                </wp:positionH>
                <wp:positionV relativeFrom="paragraph">
                  <wp:posOffset>1986915</wp:posOffset>
                </wp:positionV>
                <wp:extent cx="1621790" cy="1463040"/>
                <wp:effectExtent l="0" t="0" r="16510" b="22860"/>
                <wp:wrapNone/>
                <wp:docPr id="18" name="Ром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90" cy="146304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AA9E594" id="Ромб 18" o:spid="_x0000_s1026" type="#_x0000_t4" style="position:absolute;margin-left:287.45pt;margin-top:156.45pt;width:127.7pt;height:11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" filled="f" strokecolor="black [3213]" strokeweight="2pt"/>
            </w:pict>
          </mc:Fallback>
        </mc:AlternateContent>
      </w:r>
      <w:r w:rsidR="00B215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185EB4" wp14:editId="42F61388">
                <wp:simplePos x="0" y="0"/>
                <wp:positionH relativeFrom="column">
                  <wp:posOffset>-794385</wp:posOffset>
                </wp:positionH>
                <wp:positionV relativeFrom="paragraph">
                  <wp:posOffset>635000</wp:posOffset>
                </wp:positionV>
                <wp:extent cx="1311910" cy="548640"/>
                <wp:effectExtent l="0" t="0" r="21590" b="2286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548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858B7D6" id="Прямоугольник 16" o:spid="_x0000_s1026" style="position:absolute;margin-left:-62.55pt;margin-top:50pt;width:103.3pt;height:43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" filled="f" strokecolor="black [3213]" strokeweight="2pt"/>
            </w:pict>
          </mc:Fallback>
        </mc:AlternateContent>
      </w:r>
      <w:r w:rsidR="001424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5810DC" wp14:editId="4E8BBA90">
                <wp:simplePos x="0" y="0"/>
                <wp:positionH relativeFrom="column">
                  <wp:posOffset>-793888</wp:posOffset>
                </wp:positionH>
                <wp:positionV relativeFrom="paragraph">
                  <wp:posOffset>683315</wp:posOffset>
                </wp:positionV>
                <wp:extent cx="1311717" cy="628098"/>
                <wp:effectExtent l="0" t="0" r="0" b="63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717" cy="628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39E5C" w14:textId="77777777" w:rsidR="008D0A51" w:rsidRDefault="008D0A51" w:rsidP="00B215BC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Консервативное лечение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55810DC" id="Поле 17" o:spid="_x0000_s1039" type="#_x0000_t202" style="position:absolute;left:0;text-align:left;margin-left:-62.5pt;margin-top:53.8pt;width:103.3pt;height:49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" filled="f" stroked="f" strokeweight=".5pt">
                <v:textbox>
                  <w:txbxContent>
                    <w:p w14:paraId="76539E5C" w14:textId="77777777" w:rsidR="008D0A51" w:rsidRDefault="008D0A51" w:rsidP="00B215BC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Консервативное лечение</w:t>
                      </w:r>
                    </w:p>
                  </w:txbxContent>
                </v:textbox>
              </v:shape>
            </w:pict>
          </mc:Fallback>
        </mc:AlternateContent>
      </w:r>
      <w:r w:rsidR="007418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80FCDA" wp14:editId="2C712F88">
                <wp:simplePos x="0" y="0"/>
                <wp:positionH relativeFrom="column">
                  <wp:posOffset>3905333</wp:posOffset>
                </wp:positionH>
                <wp:positionV relativeFrom="paragraph">
                  <wp:posOffset>635607</wp:posOffset>
                </wp:positionV>
                <wp:extent cx="1160614" cy="810978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614" cy="810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4648F" w14:textId="77777777" w:rsidR="008D0A51" w:rsidRPr="001424B7" w:rsidRDefault="008D0A51" w:rsidP="001424B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424B7">
                              <w:rPr>
                                <w:sz w:val="22"/>
                              </w:rPr>
                              <w:t>Возможна ли малоинвазивная операция?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180FCDA" id="Поле 13" o:spid="_x0000_s1040" type="#_x0000_t202" style="position:absolute;left:0;text-align:left;margin-left:307.5pt;margin-top:50.05pt;width:91.4pt;height:6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" filled="f" stroked="f" strokeweight=".5pt">
                <v:textbox>
                  <w:txbxContent>
                    <w:p w14:paraId="7284648F" w14:textId="77777777" w:rsidR="008D0A51" w:rsidRPr="001424B7" w:rsidRDefault="008D0A51" w:rsidP="001424B7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424B7">
                        <w:rPr>
                          <w:sz w:val="22"/>
                        </w:rPr>
                        <w:t>Возможна ли малоинвазивная операция?</w:t>
                      </w:r>
                    </w:p>
                  </w:txbxContent>
                </v:textbox>
              </v:shape>
            </w:pict>
          </mc:Fallback>
        </mc:AlternateContent>
      </w:r>
      <w:r w:rsidR="007418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39434F" wp14:editId="68D7EB70">
                <wp:simplePos x="0" y="0"/>
                <wp:positionH relativeFrom="column">
                  <wp:posOffset>3698599</wp:posOffset>
                </wp:positionH>
                <wp:positionV relativeFrom="paragraph">
                  <wp:posOffset>245993</wp:posOffset>
                </wp:positionV>
                <wp:extent cx="1574358" cy="1462958"/>
                <wp:effectExtent l="0" t="0" r="26035" b="23495"/>
                <wp:wrapNone/>
                <wp:docPr id="12" name="Ром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358" cy="1462958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9132553" id="Ромб 12" o:spid="_x0000_s1026" type="#_x0000_t4" style="position:absolute;margin-left:291.25pt;margin-top:19.35pt;width:123.95pt;height:11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t xml:space="preserve">                                                          </w:t>
      </w:r>
    </w:p>
    <w:p w14:paraId="6160BCB5" w14:textId="77777777" w:rsidR="00DD5628" w:rsidRDefault="00DD5628" w:rsidP="00331205">
      <w:pPr>
        <w:jc w:val="center"/>
        <w:rPr>
          <w:noProof/>
          <w:lang w:eastAsia="ru-RU"/>
        </w:rPr>
      </w:pPr>
    </w:p>
    <w:p w14:paraId="5734582D" w14:textId="77777777" w:rsidR="00DD5628" w:rsidRDefault="00FB2483" w:rsidP="00331205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701B4D" wp14:editId="6DD43D39">
                <wp:simplePos x="0" y="0"/>
                <wp:positionH relativeFrom="column">
                  <wp:posOffset>2942783</wp:posOffset>
                </wp:positionH>
                <wp:positionV relativeFrom="paragraph">
                  <wp:posOffset>108833</wp:posOffset>
                </wp:positionV>
                <wp:extent cx="588839" cy="238540"/>
                <wp:effectExtent l="0" t="0" r="0" b="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39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6D63B" w14:textId="77777777" w:rsidR="008D0A51" w:rsidRDefault="008D0A51" w:rsidP="00FB2483">
                            <w:pPr>
                              <w:ind w:firstLine="0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E701B4D" id="Поле 45" o:spid="_x0000_s1041" type="#_x0000_t202" style="position:absolute;left:0;text-align:left;margin-left:231.7pt;margin-top:8.55pt;width:46.35pt;height:18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" filled="f" stroked="f" strokeweight=".5pt">
                <v:textbox>
                  <w:txbxContent>
                    <w:p w14:paraId="5616D63B" w14:textId="77777777" w:rsidR="008D0A51" w:rsidRDefault="008D0A51" w:rsidP="00FB2483">
                      <w:pPr>
                        <w:ind w:firstLine="0"/>
                      </w:pPr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3DB543" wp14:editId="145F8111">
                <wp:simplePos x="0" y="0"/>
                <wp:positionH relativeFrom="column">
                  <wp:posOffset>748665</wp:posOffset>
                </wp:positionH>
                <wp:positionV relativeFrom="paragraph">
                  <wp:posOffset>108419</wp:posOffset>
                </wp:positionV>
                <wp:extent cx="437239" cy="323684"/>
                <wp:effectExtent l="0" t="0" r="0" b="635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39" cy="323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D96C7" w14:textId="77777777" w:rsidR="008D0A51" w:rsidRPr="00FB2483" w:rsidRDefault="008D0A51" w:rsidP="00FB2483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23DB543" id="Поле 44" o:spid="_x0000_s1042" type="#_x0000_t202" style="position:absolute;left:0;text-align:left;margin-left:58.95pt;margin-top:8.55pt;width:34.4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" filled="f" stroked="f" strokeweight=".5pt">
                <v:textbox>
                  <w:txbxContent>
                    <w:p w14:paraId="4BED96C7" w14:textId="77777777" w:rsidR="008D0A51" w:rsidRPr="00FB2483" w:rsidRDefault="008D0A51" w:rsidP="00FB2483">
                      <w:pPr>
                        <w:spacing w:line="240" w:lineRule="auto"/>
                        <w:ind w:firstLine="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14:paraId="0E2789D2" w14:textId="77777777" w:rsidR="00DD5628" w:rsidRDefault="00DD5628" w:rsidP="00331205">
      <w:pPr>
        <w:jc w:val="center"/>
        <w:rPr>
          <w:noProof/>
          <w:lang w:eastAsia="ru-RU"/>
        </w:rPr>
      </w:pPr>
    </w:p>
    <w:p w14:paraId="1DDEFE1B" w14:textId="77777777" w:rsidR="00DD5628" w:rsidRDefault="00DD5628" w:rsidP="00331205">
      <w:pPr>
        <w:jc w:val="center"/>
        <w:rPr>
          <w:noProof/>
          <w:lang w:eastAsia="ru-RU"/>
        </w:rPr>
      </w:pPr>
    </w:p>
    <w:p w14:paraId="0EC709DC" w14:textId="77777777" w:rsidR="00DD5628" w:rsidRDefault="00DD5628" w:rsidP="00331205">
      <w:pPr>
        <w:jc w:val="center"/>
        <w:rPr>
          <w:noProof/>
          <w:lang w:eastAsia="ru-RU"/>
        </w:rPr>
      </w:pPr>
    </w:p>
    <w:p w14:paraId="04D1EB4E" w14:textId="77777777" w:rsidR="00DD5628" w:rsidRDefault="00FB2483" w:rsidP="00331205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E725B9" wp14:editId="749EEBB1">
                <wp:simplePos x="0" y="0"/>
                <wp:positionH relativeFrom="column">
                  <wp:posOffset>4557340</wp:posOffset>
                </wp:positionH>
                <wp:positionV relativeFrom="paragraph">
                  <wp:posOffset>130700</wp:posOffset>
                </wp:positionV>
                <wp:extent cx="803082" cy="294005"/>
                <wp:effectExtent l="0" t="0" r="0" b="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60BE5" w14:textId="77777777" w:rsidR="008D0A51" w:rsidRDefault="008D0A51" w:rsidP="00FB2483">
                            <w:pPr>
                              <w:ind w:firstLine="0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EE725B9" id="Поле 48" o:spid="_x0000_s1043" type="#_x0000_t202" style="position:absolute;left:0;text-align:left;margin-left:358.85pt;margin-top:10.3pt;width:63.25pt;height:23.1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" filled="f" stroked="f" strokeweight=".5pt">
                <v:textbox>
                  <w:txbxContent>
                    <w:p w14:paraId="3E660BE5" w14:textId="77777777" w:rsidR="008D0A51" w:rsidRDefault="008D0A51" w:rsidP="00FB2483">
                      <w:pPr>
                        <w:ind w:firstLine="0"/>
                      </w:pPr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C4DC11" wp14:editId="0E3B27E9">
                <wp:simplePos x="0" y="0"/>
                <wp:positionH relativeFrom="column">
                  <wp:posOffset>3451860</wp:posOffset>
                </wp:positionH>
                <wp:positionV relativeFrom="paragraph">
                  <wp:posOffset>19050</wp:posOffset>
                </wp:positionV>
                <wp:extent cx="691515" cy="405130"/>
                <wp:effectExtent l="0" t="0" r="0" b="0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3CE57" w14:textId="77777777" w:rsidR="008D0A51" w:rsidRDefault="008D0A51" w:rsidP="00FB2483">
                            <w:pPr>
                              <w:ind w:firstLine="0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FC4DC11" id="Поле 47" o:spid="_x0000_s1044" type="#_x0000_t202" style="position:absolute;left:0;text-align:left;margin-left:271.8pt;margin-top:1.5pt;width:54.45pt;height:3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" filled="f" stroked="f" strokeweight=".5pt">
                <v:textbox>
                  <w:txbxContent>
                    <w:p w14:paraId="0423CE57" w14:textId="77777777" w:rsidR="008D0A51" w:rsidRDefault="008D0A51" w:rsidP="00FB2483">
                      <w:pPr>
                        <w:ind w:firstLine="0"/>
                      </w:pPr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14:paraId="043CD386" w14:textId="77777777" w:rsidR="00DD5628" w:rsidRDefault="00DD5628" w:rsidP="00331205">
      <w:pPr>
        <w:jc w:val="center"/>
        <w:rPr>
          <w:noProof/>
          <w:lang w:eastAsia="ru-RU"/>
        </w:rPr>
      </w:pPr>
    </w:p>
    <w:p w14:paraId="2C8B7A65" w14:textId="77777777" w:rsidR="00DD5628" w:rsidRDefault="00DD5628" w:rsidP="00331205">
      <w:pPr>
        <w:jc w:val="center"/>
        <w:rPr>
          <w:noProof/>
          <w:lang w:eastAsia="ru-RU"/>
        </w:rPr>
      </w:pPr>
    </w:p>
    <w:p w14:paraId="7DE34FCD" w14:textId="77777777" w:rsidR="00DD5628" w:rsidRDefault="00DD5628" w:rsidP="00331205">
      <w:pPr>
        <w:jc w:val="center"/>
        <w:rPr>
          <w:noProof/>
          <w:lang w:eastAsia="ru-RU"/>
        </w:rPr>
      </w:pPr>
    </w:p>
    <w:p w14:paraId="147966E2" w14:textId="77777777" w:rsidR="00DD5628" w:rsidRDefault="00DD5628" w:rsidP="00331205">
      <w:pPr>
        <w:jc w:val="center"/>
        <w:rPr>
          <w:noProof/>
          <w:lang w:eastAsia="ru-RU"/>
        </w:rPr>
      </w:pPr>
    </w:p>
    <w:p w14:paraId="106CA5E0" w14:textId="77777777" w:rsidR="00DD5628" w:rsidRDefault="00544CD7" w:rsidP="00331205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76BDCF" wp14:editId="7C5C6F75">
                <wp:simplePos x="0" y="0"/>
                <wp:positionH relativeFrom="column">
                  <wp:posOffset>3157855</wp:posOffset>
                </wp:positionH>
                <wp:positionV relativeFrom="paragraph">
                  <wp:posOffset>144532</wp:posOffset>
                </wp:positionV>
                <wp:extent cx="627988" cy="310101"/>
                <wp:effectExtent l="0" t="0" r="0" b="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88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E4155" w14:textId="77777777" w:rsidR="008D0A51" w:rsidRDefault="008D0A51" w:rsidP="00544CD7">
                            <w:pPr>
                              <w:ind w:firstLine="0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E76BDCF" id="Поле 49" o:spid="_x0000_s1045" type="#_x0000_t202" style="position:absolute;left:0;text-align:left;margin-left:248.65pt;margin-top:11.4pt;width:49.45pt;height:24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" filled="f" stroked="f" strokeweight=".5pt">
                <v:textbox>
                  <w:txbxContent>
                    <w:p w14:paraId="292E4155" w14:textId="77777777" w:rsidR="008D0A51" w:rsidRDefault="008D0A51" w:rsidP="00544CD7">
                      <w:pPr>
                        <w:ind w:firstLine="0"/>
                      </w:pPr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14:paraId="33243793" w14:textId="77777777" w:rsidR="00DD5628" w:rsidRDefault="00DD5628" w:rsidP="00331205">
      <w:pPr>
        <w:jc w:val="center"/>
        <w:rPr>
          <w:noProof/>
          <w:lang w:eastAsia="ru-RU"/>
        </w:rPr>
      </w:pPr>
    </w:p>
    <w:p w14:paraId="0F74DAE5" w14:textId="77777777" w:rsidR="00DD5628" w:rsidRDefault="00544CD7" w:rsidP="00331205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2CE3BA" wp14:editId="322912BD">
                <wp:simplePos x="0" y="0"/>
                <wp:positionH relativeFrom="column">
                  <wp:posOffset>4557340</wp:posOffset>
                </wp:positionH>
                <wp:positionV relativeFrom="paragraph">
                  <wp:posOffset>32440</wp:posOffset>
                </wp:positionV>
                <wp:extent cx="651841" cy="333955"/>
                <wp:effectExtent l="0" t="0" r="0" b="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41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E702C" w14:textId="77777777" w:rsidR="008D0A51" w:rsidRDefault="008D0A51" w:rsidP="00544CD7">
                            <w:pPr>
                              <w:ind w:firstLine="0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12CE3BA" id="Поле 50" o:spid="_x0000_s1046" type="#_x0000_t202" style="position:absolute;left:0;text-align:left;margin-left:358.85pt;margin-top:2.55pt;width:51.35pt;height:26.3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" filled="f" stroked="f" strokeweight=".5pt">
                <v:textbox>
                  <w:txbxContent>
                    <w:p w14:paraId="399E702C" w14:textId="77777777" w:rsidR="008D0A51" w:rsidRDefault="008D0A51" w:rsidP="00544CD7">
                      <w:pPr>
                        <w:ind w:firstLine="0"/>
                      </w:pPr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14:paraId="10FE4A87" w14:textId="77777777" w:rsidR="00DD5628" w:rsidRDefault="00DD5628" w:rsidP="00331205">
      <w:pPr>
        <w:jc w:val="center"/>
        <w:rPr>
          <w:noProof/>
          <w:lang w:eastAsia="ru-RU"/>
        </w:rPr>
      </w:pPr>
    </w:p>
    <w:p w14:paraId="067DCD87" w14:textId="77777777" w:rsidR="00DD5628" w:rsidRDefault="00DD5628" w:rsidP="00331205">
      <w:pPr>
        <w:jc w:val="center"/>
        <w:rPr>
          <w:noProof/>
          <w:lang w:eastAsia="ru-RU"/>
        </w:rPr>
      </w:pPr>
    </w:p>
    <w:p w14:paraId="2342552A" w14:textId="77777777" w:rsidR="00DD5628" w:rsidRDefault="00DD5628" w:rsidP="00331205">
      <w:pPr>
        <w:jc w:val="center"/>
        <w:rPr>
          <w:noProof/>
          <w:lang w:eastAsia="ru-RU"/>
        </w:rPr>
      </w:pPr>
    </w:p>
    <w:p w14:paraId="42C9EAAC" w14:textId="77777777" w:rsidR="00DD5628" w:rsidRDefault="00DD5628" w:rsidP="00331205">
      <w:pPr>
        <w:jc w:val="center"/>
        <w:rPr>
          <w:noProof/>
          <w:lang w:eastAsia="ru-RU"/>
        </w:rPr>
      </w:pPr>
    </w:p>
    <w:p w14:paraId="573CAE16" w14:textId="77777777" w:rsidR="00DD5628" w:rsidRDefault="00DD5628" w:rsidP="00331205">
      <w:pPr>
        <w:jc w:val="center"/>
        <w:rPr>
          <w:noProof/>
          <w:lang w:eastAsia="ru-RU"/>
        </w:rPr>
      </w:pPr>
    </w:p>
    <w:p w14:paraId="4DEF6785" w14:textId="77777777" w:rsidR="00DD5628" w:rsidRPr="00AB16E2" w:rsidRDefault="00DD5628" w:rsidP="00331205">
      <w:pPr>
        <w:jc w:val="center"/>
        <w:rPr>
          <w:noProof/>
          <w:lang w:eastAsia="ru-RU"/>
        </w:rPr>
      </w:pPr>
    </w:p>
    <w:p w14:paraId="746337DF" w14:textId="77777777" w:rsidR="00DD5628" w:rsidRDefault="00DD5628" w:rsidP="00331205">
      <w:pPr>
        <w:jc w:val="center"/>
        <w:rPr>
          <w:noProof/>
          <w:lang w:eastAsia="ru-RU"/>
        </w:rPr>
      </w:pPr>
    </w:p>
    <w:p w14:paraId="1D636F0F" w14:textId="77777777" w:rsidR="00DD5628" w:rsidRDefault="00DD5628" w:rsidP="00331205">
      <w:pPr>
        <w:jc w:val="center"/>
        <w:rPr>
          <w:noProof/>
          <w:lang w:eastAsia="ru-RU"/>
        </w:rPr>
      </w:pPr>
    </w:p>
    <w:p w14:paraId="0AA84E78" w14:textId="77777777" w:rsidR="00DD5628" w:rsidRPr="00C81573" w:rsidRDefault="00DD5628" w:rsidP="00DD5628">
      <w:pPr>
        <w:pStyle w:val="CustomContentNormal"/>
      </w:pPr>
      <w:r w:rsidRPr="00C81573">
        <w:lastRenderedPageBreak/>
        <w:t>Приложение В. Информация для пациента</w:t>
      </w:r>
    </w:p>
    <w:p w14:paraId="75D71806" w14:textId="77777777" w:rsidR="00DD5628" w:rsidRDefault="00DD5628" w:rsidP="00DD5628">
      <w:pPr>
        <w:pStyle w:val="afb"/>
        <w:ind w:left="360" w:firstLine="0"/>
      </w:pPr>
      <w:r>
        <w:t>1.Доброкачественные образования  головы и шеи требуют оперативного лечения.</w:t>
      </w:r>
    </w:p>
    <w:p w14:paraId="57C1947E" w14:textId="77777777" w:rsidR="00DD5628" w:rsidRDefault="00DD5628" w:rsidP="00DD5628">
      <w:pPr>
        <w:pStyle w:val="afb"/>
        <w:ind w:left="360" w:firstLine="0"/>
      </w:pPr>
      <w:r>
        <w:t>2.Перед оперативным вмешательством необходимо проведение обследования,  как местного так и общего статуса.</w:t>
      </w:r>
    </w:p>
    <w:p w14:paraId="386A786C" w14:textId="77777777" w:rsidR="00DD5628" w:rsidRDefault="00DD5628" w:rsidP="00DD5628">
      <w:pPr>
        <w:pStyle w:val="afb"/>
        <w:ind w:left="360" w:firstLine="0"/>
      </w:pPr>
      <w:r>
        <w:t>3.Любое образование требует морфологического исследования</w:t>
      </w:r>
    </w:p>
    <w:p w14:paraId="679A881F" w14:textId="77777777" w:rsidR="00DD5628" w:rsidRPr="00C81573" w:rsidRDefault="00DD5628" w:rsidP="00DD5628">
      <w:pPr>
        <w:pStyle w:val="afb"/>
        <w:ind w:left="360" w:firstLine="0"/>
      </w:pPr>
      <w:r>
        <w:t>4. Необходимо диспансерное наблюдение раз в 6 месяцев  в течение 1 года с проведением УЗИ</w:t>
      </w:r>
    </w:p>
    <w:p w14:paraId="2E64F2A4" w14:textId="77777777" w:rsidR="00DD5628" w:rsidRDefault="00DD5628" w:rsidP="00331205">
      <w:pPr>
        <w:jc w:val="center"/>
        <w:rPr>
          <w:noProof/>
          <w:lang w:eastAsia="ru-RU"/>
        </w:rPr>
      </w:pPr>
    </w:p>
    <w:p w14:paraId="71BD4E33" w14:textId="77777777" w:rsidR="00DD5628" w:rsidRDefault="00DD5628" w:rsidP="00331205">
      <w:pPr>
        <w:jc w:val="center"/>
      </w:pPr>
    </w:p>
    <w:p w14:paraId="066DE574" w14:textId="77777777" w:rsidR="00DD5628" w:rsidRDefault="00DD5628" w:rsidP="00331205">
      <w:pPr>
        <w:jc w:val="center"/>
      </w:pPr>
    </w:p>
    <w:p w14:paraId="41084E69" w14:textId="77777777" w:rsidR="00DD5628" w:rsidRDefault="00DD5628" w:rsidP="00331205">
      <w:pPr>
        <w:jc w:val="center"/>
      </w:pPr>
    </w:p>
    <w:p w14:paraId="76B4DF9E" w14:textId="77777777" w:rsidR="00DD5628" w:rsidRDefault="00DD5628" w:rsidP="00331205">
      <w:pPr>
        <w:jc w:val="center"/>
      </w:pPr>
    </w:p>
    <w:p w14:paraId="13F3A98F" w14:textId="77777777" w:rsidR="00DD5628" w:rsidRDefault="00DD5628" w:rsidP="00331205">
      <w:pPr>
        <w:jc w:val="center"/>
      </w:pPr>
    </w:p>
    <w:p w14:paraId="05BCA1DA" w14:textId="77777777" w:rsidR="00DD5628" w:rsidRDefault="00DD5628" w:rsidP="00331205">
      <w:pPr>
        <w:jc w:val="center"/>
      </w:pPr>
    </w:p>
    <w:p w14:paraId="3099E5F0" w14:textId="77777777" w:rsidR="00DD5628" w:rsidRDefault="00DD5628" w:rsidP="00331205">
      <w:pPr>
        <w:jc w:val="center"/>
      </w:pPr>
    </w:p>
    <w:p w14:paraId="1B16F571" w14:textId="77777777" w:rsidR="00DD5628" w:rsidRDefault="00DD5628" w:rsidP="00331205">
      <w:pPr>
        <w:jc w:val="center"/>
      </w:pPr>
    </w:p>
    <w:p w14:paraId="5AD2ADF1" w14:textId="77777777" w:rsidR="00DD5628" w:rsidRDefault="00DD5628" w:rsidP="00331205">
      <w:pPr>
        <w:jc w:val="center"/>
      </w:pPr>
    </w:p>
    <w:p w14:paraId="5F67D1BD" w14:textId="77777777" w:rsidR="00DD5628" w:rsidRDefault="00DD5628" w:rsidP="00331205">
      <w:pPr>
        <w:jc w:val="center"/>
      </w:pPr>
    </w:p>
    <w:p w14:paraId="2CE61BAC" w14:textId="77777777" w:rsidR="00DD5628" w:rsidRDefault="00DD5628" w:rsidP="00331205">
      <w:pPr>
        <w:jc w:val="center"/>
      </w:pPr>
    </w:p>
    <w:p w14:paraId="12C0716D" w14:textId="77777777" w:rsidR="00DD5628" w:rsidRDefault="00DD5628" w:rsidP="00331205">
      <w:pPr>
        <w:jc w:val="center"/>
      </w:pPr>
    </w:p>
    <w:p w14:paraId="7BCC1133" w14:textId="77777777" w:rsidR="00DD5628" w:rsidRDefault="00DD5628" w:rsidP="00331205">
      <w:pPr>
        <w:jc w:val="center"/>
      </w:pPr>
    </w:p>
    <w:p w14:paraId="5EBCD0FB" w14:textId="77777777" w:rsidR="00DD5628" w:rsidRDefault="00DD5628" w:rsidP="00331205">
      <w:pPr>
        <w:jc w:val="center"/>
      </w:pPr>
    </w:p>
    <w:p w14:paraId="0CAA05FA" w14:textId="77777777" w:rsidR="00DD5628" w:rsidRDefault="00DD5628" w:rsidP="00331205">
      <w:pPr>
        <w:jc w:val="center"/>
      </w:pPr>
    </w:p>
    <w:p w14:paraId="71B404A9" w14:textId="77777777" w:rsidR="00DD5628" w:rsidRDefault="00DD5628" w:rsidP="00331205">
      <w:pPr>
        <w:jc w:val="center"/>
      </w:pPr>
    </w:p>
    <w:p w14:paraId="2223B41E" w14:textId="77777777" w:rsidR="00DD5628" w:rsidRDefault="00DD5628" w:rsidP="00331205">
      <w:pPr>
        <w:jc w:val="center"/>
      </w:pPr>
    </w:p>
    <w:p w14:paraId="4EC1ABF4" w14:textId="77777777" w:rsidR="00DD5628" w:rsidRDefault="00DD5628" w:rsidP="00331205">
      <w:pPr>
        <w:jc w:val="center"/>
      </w:pPr>
    </w:p>
    <w:p w14:paraId="76EE8D4C" w14:textId="77777777" w:rsidR="00DD5628" w:rsidRDefault="00DD5628" w:rsidP="00331205">
      <w:pPr>
        <w:jc w:val="center"/>
      </w:pPr>
    </w:p>
    <w:p w14:paraId="38AF9EC3" w14:textId="77777777" w:rsidR="00DD5628" w:rsidRDefault="00DD5628" w:rsidP="00331205">
      <w:pPr>
        <w:jc w:val="center"/>
      </w:pPr>
    </w:p>
    <w:p w14:paraId="446A65F2" w14:textId="77777777" w:rsidR="00DD5628" w:rsidRDefault="00DD5628" w:rsidP="00331205">
      <w:pPr>
        <w:jc w:val="center"/>
      </w:pPr>
    </w:p>
    <w:p w14:paraId="40D5DD37" w14:textId="77777777" w:rsidR="00DD5628" w:rsidRDefault="00DD5628" w:rsidP="00331205">
      <w:pPr>
        <w:jc w:val="center"/>
      </w:pPr>
    </w:p>
    <w:p w14:paraId="67945AD3" w14:textId="77777777" w:rsidR="00DD5628" w:rsidRDefault="00DD5628" w:rsidP="00331205">
      <w:pPr>
        <w:jc w:val="center"/>
      </w:pPr>
    </w:p>
    <w:p w14:paraId="416D344F" w14:textId="77777777" w:rsidR="00DD5628" w:rsidRDefault="00DD5628" w:rsidP="00331205">
      <w:pPr>
        <w:jc w:val="center"/>
      </w:pPr>
    </w:p>
    <w:p w14:paraId="157C8482" w14:textId="77777777" w:rsidR="00DD5628" w:rsidRPr="00C81573" w:rsidRDefault="00DD5628" w:rsidP="00DD5628">
      <w:pPr>
        <w:pStyle w:val="afff1"/>
      </w:pPr>
      <w:r w:rsidRPr="00C81573">
        <w:lastRenderedPageBreak/>
        <w:t>Приложение Г1-Г</w:t>
      </w:r>
      <w:r w:rsidRPr="00C81573">
        <w:rPr>
          <w:lang w:val="en-US"/>
        </w:rPr>
        <w:t>N</w:t>
      </w:r>
      <w:r w:rsidRPr="00C81573">
        <w:t>. Шкалы оценки, вопросники и другие оценочные инструменты состояния пациента, приведенные в клинических рекомендациях</w:t>
      </w:r>
    </w:p>
    <w:p w14:paraId="64F41F7A" w14:textId="77777777" w:rsidR="00DD5628" w:rsidRPr="00C81573" w:rsidRDefault="00DD5628" w:rsidP="00DD5628">
      <w:pPr>
        <w:rPr>
          <w:lang w:eastAsia="ru-RU" w:bidi="ru-RU"/>
        </w:rPr>
      </w:pPr>
    </w:p>
    <w:p w14:paraId="04688AA1" w14:textId="77777777" w:rsidR="00DD5628" w:rsidRDefault="00DD5628" w:rsidP="00DD5628">
      <w:pPr>
        <w:ind w:left="709" w:firstLine="0"/>
        <w:rPr>
          <w:b/>
          <w:lang w:eastAsia="ru-RU" w:bidi="ru-RU"/>
        </w:rPr>
      </w:pPr>
      <w:r>
        <w:rPr>
          <w:b/>
          <w:lang w:eastAsia="ru-RU" w:bidi="ru-RU"/>
        </w:rPr>
        <w:t>Не предусмотрено.</w:t>
      </w:r>
    </w:p>
    <w:p w14:paraId="399AE6E7" w14:textId="77777777" w:rsidR="00DD5628" w:rsidRPr="00331205" w:rsidRDefault="00DD5628" w:rsidP="00331205">
      <w:pPr>
        <w:jc w:val="center"/>
      </w:pPr>
    </w:p>
    <w:sectPr w:rsidR="00DD5628" w:rsidRPr="00331205" w:rsidSect="00DD5628">
      <w:headerReference w:type="default" r:id="rId19"/>
      <w:footerReference w:type="default" r:id="rId20"/>
      <w:pgSz w:w="11906" w:h="16838"/>
      <w:pgMar w:top="142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5" w:author="Ольга C. Трошева" w:date="2021-08-02T14:21:00Z" w:initials="ОCТ">
    <w:p w14:paraId="138B33F7" w14:textId="2670A93C" w:rsidR="008D0A51" w:rsidRDefault="008D0A51">
      <w:pPr>
        <w:pStyle w:val="aff3"/>
      </w:pPr>
      <w:r>
        <w:rPr>
          <w:rStyle w:val="ae"/>
        </w:rPr>
        <w:annotationRef/>
      </w:r>
      <w:r w:rsidRPr="0001577F">
        <w:rPr>
          <w:sz w:val="22"/>
        </w:rPr>
        <w:t>В подразделе «Особенности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здоровьем», представленные коды МКБ-10 (</w:t>
      </w:r>
      <w:r>
        <w:rPr>
          <w:sz w:val="22"/>
          <w:lang w:val="en-US"/>
        </w:rPr>
        <w:t>D</w:t>
      </w:r>
      <w:r w:rsidRPr="0001577F">
        <w:rPr>
          <w:sz w:val="22"/>
        </w:rPr>
        <w:t>10.4-</w:t>
      </w:r>
      <w:r>
        <w:rPr>
          <w:sz w:val="22"/>
          <w:lang w:val="en-US"/>
        </w:rPr>
        <w:t>D</w:t>
      </w:r>
      <w:r w:rsidRPr="0001577F">
        <w:rPr>
          <w:sz w:val="22"/>
        </w:rPr>
        <w:t xml:space="preserve">10.9, </w:t>
      </w:r>
      <w:r>
        <w:rPr>
          <w:sz w:val="22"/>
          <w:lang w:val="en-US"/>
        </w:rPr>
        <w:t>D</w:t>
      </w:r>
      <w:r w:rsidRPr="0001577F">
        <w:rPr>
          <w:sz w:val="22"/>
        </w:rPr>
        <w:t>12-</w:t>
      </w:r>
      <w:r>
        <w:rPr>
          <w:sz w:val="22"/>
          <w:lang w:val="en-US"/>
        </w:rPr>
        <w:t>D</w:t>
      </w:r>
      <w:r w:rsidRPr="0001577F">
        <w:rPr>
          <w:sz w:val="22"/>
        </w:rPr>
        <w:t xml:space="preserve">16, </w:t>
      </w:r>
      <w:r>
        <w:rPr>
          <w:sz w:val="22"/>
          <w:lang w:val="en-US"/>
        </w:rPr>
        <w:t>D</w:t>
      </w:r>
      <w:r w:rsidRPr="0001577F">
        <w:rPr>
          <w:sz w:val="22"/>
        </w:rPr>
        <w:t>17.1-</w:t>
      </w:r>
      <w:r>
        <w:rPr>
          <w:sz w:val="22"/>
          <w:lang w:val="en-US"/>
        </w:rPr>
        <w:t>D</w:t>
      </w:r>
      <w:r w:rsidRPr="0001577F">
        <w:rPr>
          <w:sz w:val="22"/>
        </w:rPr>
        <w:t xml:space="preserve">17.9, </w:t>
      </w:r>
      <w:r>
        <w:rPr>
          <w:sz w:val="22"/>
          <w:lang w:val="en-US"/>
        </w:rPr>
        <w:t>D</w:t>
      </w:r>
      <w:r w:rsidRPr="0001577F">
        <w:rPr>
          <w:sz w:val="22"/>
        </w:rPr>
        <w:t>19-</w:t>
      </w:r>
      <w:r>
        <w:rPr>
          <w:sz w:val="22"/>
          <w:lang w:val="en-US"/>
        </w:rPr>
        <w:t>D</w:t>
      </w:r>
      <w:r w:rsidRPr="0001577F">
        <w:rPr>
          <w:sz w:val="22"/>
        </w:rPr>
        <w:t xml:space="preserve">22, </w:t>
      </w:r>
      <w:r>
        <w:rPr>
          <w:sz w:val="22"/>
          <w:lang w:val="en-US"/>
        </w:rPr>
        <w:t>D</w:t>
      </w:r>
      <w:r w:rsidRPr="0001577F">
        <w:rPr>
          <w:sz w:val="22"/>
        </w:rPr>
        <w:t>23.5-</w:t>
      </w:r>
      <w:r>
        <w:rPr>
          <w:sz w:val="22"/>
          <w:lang w:val="en-US"/>
        </w:rPr>
        <w:t>D</w:t>
      </w:r>
      <w:r w:rsidRPr="0001577F">
        <w:rPr>
          <w:sz w:val="22"/>
        </w:rPr>
        <w:t xml:space="preserve">23.9, </w:t>
      </w:r>
      <w:r>
        <w:rPr>
          <w:sz w:val="22"/>
          <w:lang w:val="en-US"/>
        </w:rPr>
        <w:t>D</w:t>
      </w:r>
      <w:r w:rsidRPr="0001577F">
        <w:rPr>
          <w:sz w:val="22"/>
        </w:rPr>
        <w:t>24-</w:t>
      </w:r>
      <w:r>
        <w:rPr>
          <w:sz w:val="22"/>
          <w:lang w:val="en-US"/>
        </w:rPr>
        <w:t>D</w:t>
      </w:r>
      <w:r w:rsidRPr="0001577F">
        <w:rPr>
          <w:sz w:val="22"/>
        </w:rPr>
        <w:t xml:space="preserve">35, </w:t>
      </w:r>
      <w:r>
        <w:rPr>
          <w:sz w:val="22"/>
          <w:lang w:val="en-US"/>
        </w:rPr>
        <w:t>D</w:t>
      </w:r>
      <w:r w:rsidRPr="0001577F">
        <w:rPr>
          <w:sz w:val="22"/>
        </w:rPr>
        <w:t>36.1) частично не соответствуют кодам МКБ-10, указанным на титульном листе</w:t>
      </w:r>
    </w:p>
  </w:comment>
  <w:comment w:id="36" w:author="Александра Серова" w:date="2024-06-02T00:44:00Z" w:initials="АС">
    <w:p w14:paraId="3728B572" w14:textId="77777777" w:rsidR="004B4493" w:rsidRDefault="004B4493" w:rsidP="004B4493">
      <w:pPr>
        <w:jc w:val="left"/>
      </w:pPr>
      <w:r>
        <w:rPr>
          <w:rStyle w:val="ae"/>
        </w:rPr>
        <w:annotationRef/>
      </w:r>
      <w:r>
        <w:rPr>
          <w:sz w:val="20"/>
          <w:szCs w:val="20"/>
        </w:rPr>
        <w:t>Проведена детализация кодов на титульном листе</w:t>
      </w:r>
    </w:p>
  </w:comment>
  <w:comment w:id="43" w:author="Рецензент" w:date="2021-09-14T10:22:00Z" w:initials="Рецензент">
    <w:p w14:paraId="4783B803" w14:textId="7C40D986" w:rsidR="00A6716C" w:rsidRDefault="00A6716C">
      <w:pPr>
        <w:pStyle w:val="aff3"/>
      </w:pPr>
      <w:r>
        <w:rPr>
          <w:rStyle w:val="ae"/>
        </w:rPr>
        <w:annotationRef/>
      </w:r>
      <w:r>
        <w:t>Необходимо указать критерии установления диагноза</w:t>
      </w:r>
    </w:p>
  </w:comment>
  <w:comment w:id="61" w:author="Andrey O. Ryzhov" w:date="2021-08-04T13:05:00Z" w:initials="AOR">
    <w:p w14:paraId="07C5C4D9" w14:textId="75626017" w:rsidR="008D0A51" w:rsidRPr="009C5B86" w:rsidRDefault="008D0A51" w:rsidP="009C5B86">
      <w:pPr>
        <w:pStyle w:val="aff3"/>
        <w:ind w:firstLine="0"/>
      </w:pPr>
      <w:r>
        <w:rPr>
          <w:rStyle w:val="ae"/>
        </w:rPr>
        <w:annotationRef/>
      </w:r>
      <w:r w:rsidR="00696EE4">
        <w:t xml:space="preserve"> </w:t>
      </w:r>
      <w:r>
        <w:br/>
        <w:t xml:space="preserve">Добавьте, пожалуйста, источник </w:t>
      </w:r>
    </w:p>
  </w:comment>
  <w:comment w:id="69" w:author="Andrey O. Ryzhov" w:date="2021-08-04T13:17:00Z" w:initials="AOR">
    <w:p w14:paraId="6EFCF8F2" w14:textId="61C7B5A6" w:rsidR="008D0A51" w:rsidRPr="009C5B86" w:rsidRDefault="008D0A51" w:rsidP="009B4879">
      <w:pPr>
        <w:pStyle w:val="aff3"/>
        <w:ind w:firstLine="0"/>
      </w:pPr>
      <w:r>
        <w:rPr>
          <w:rStyle w:val="ae"/>
        </w:rPr>
        <w:annotationRef/>
      </w:r>
      <w:r>
        <w:rPr>
          <w:rStyle w:val="ae"/>
        </w:rPr>
        <w:annotationRef/>
      </w:r>
      <w:r>
        <w:t xml:space="preserve">Добавьте, пожалуйста, источник </w:t>
      </w:r>
    </w:p>
    <w:p w14:paraId="5364D095" w14:textId="5DA2BE7E" w:rsidR="008D0A51" w:rsidRDefault="008D0A51" w:rsidP="009B4879">
      <w:pPr>
        <w:pStyle w:val="aff3"/>
        <w:ind w:firstLine="0"/>
      </w:pPr>
    </w:p>
  </w:comment>
  <w:comment w:id="74" w:author="Andrey O. Ryzhov" w:date="2021-08-04T13:18:00Z" w:initials="AOR">
    <w:p w14:paraId="2EE9B723" w14:textId="27DCEB59" w:rsidR="008D0A51" w:rsidRPr="009C5B86" w:rsidRDefault="008D0A51" w:rsidP="009B4879">
      <w:pPr>
        <w:pStyle w:val="aff3"/>
        <w:ind w:firstLine="0"/>
      </w:pPr>
      <w:r>
        <w:rPr>
          <w:rStyle w:val="ae"/>
        </w:rPr>
        <w:annotationRef/>
      </w:r>
      <w:r>
        <w:rPr>
          <w:rStyle w:val="ae"/>
        </w:rPr>
        <w:annotationRef/>
      </w:r>
      <w:r w:rsidR="00696EE4">
        <w:t>Добавьте, пожалуйста, источник</w:t>
      </w:r>
    </w:p>
    <w:p w14:paraId="46956B4E" w14:textId="19969C09" w:rsidR="008D0A51" w:rsidRDefault="008D0A51">
      <w:pPr>
        <w:pStyle w:val="aff3"/>
      </w:pPr>
      <w:r>
        <w:t>Добавьте, пожалуйста, цель рекомендации</w:t>
      </w:r>
    </w:p>
  </w:comment>
  <w:comment w:id="81" w:author="Andrey O. Ryzhov" w:date="2021-08-04T13:27:00Z" w:initials="AOR">
    <w:p w14:paraId="73A75D47" w14:textId="22E8E1BA" w:rsidR="008D0A51" w:rsidRDefault="008D0A51">
      <w:pPr>
        <w:pStyle w:val="aff3"/>
      </w:pPr>
      <w:r>
        <w:rPr>
          <w:rStyle w:val="ae"/>
        </w:rPr>
        <w:annotationRef/>
      </w:r>
      <w:r>
        <w:t xml:space="preserve">Добавьте источники к концу рекомендации. </w:t>
      </w:r>
    </w:p>
  </w:comment>
  <w:comment w:id="90" w:author="Andrey O. Ryzhov" w:date="2021-08-04T13:35:00Z" w:initials="AOR">
    <w:p w14:paraId="045135CD" w14:textId="2F7AA64F" w:rsidR="008D0A51" w:rsidRPr="00A419A8" w:rsidRDefault="008D0A51">
      <w:pPr>
        <w:pStyle w:val="aff3"/>
      </w:pPr>
      <w:r>
        <w:rPr>
          <w:rStyle w:val="ae"/>
        </w:rPr>
        <w:annotationRef/>
      </w:r>
      <w:r w:rsidRPr="00A419A8">
        <w:t>12</w:t>
      </w:r>
      <w:r>
        <w:t xml:space="preserve"> источник не релевантен, т.к. в нем оценивается роль узи. Пожалуйста, добавьте релевантный источник в конце рекомендации.</w:t>
      </w:r>
    </w:p>
  </w:comment>
  <w:comment w:id="104" w:author="Ольга C. Трошева" w:date="2021-08-02T14:10:00Z" w:initials="ОCТ">
    <w:p w14:paraId="4FCA3FA3" w14:textId="045832F0" w:rsidR="008D0A51" w:rsidRDefault="008D0A51" w:rsidP="00F1185E">
      <w:pPr>
        <w:pStyle w:val="aff3"/>
      </w:pPr>
      <w:r>
        <w:rPr>
          <w:rStyle w:val="ae"/>
        </w:rPr>
        <w:annotationRef/>
      </w:r>
      <w:r>
        <w:t xml:space="preserve">Пожалуйста, уточните название медицинской услуги, </w:t>
      </w:r>
    </w:p>
    <w:p w14:paraId="3AE52D53" w14:textId="2494514E" w:rsidR="008D0A51" w:rsidRDefault="008D0A51" w:rsidP="00F1185E">
      <w:pPr>
        <w:pStyle w:val="aff3"/>
      </w:pPr>
      <w:r>
        <w:t>возможное наименование:</w:t>
      </w:r>
    </w:p>
    <w:p w14:paraId="3101C565" w14:textId="77777777" w:rsidR="008D0A51" w:rsidRDefault="008D0A51" w:rsidP="00F1185E">
      <w:pPr>
        <w:pStyle w:val="aff3"/>
        <w:rPr>
          <w:sz w:val="22"/>
        </w:rPr>
      </w:pPr>
      <w:r w:rsidRPr="0001577F">
        <w:rPr>
          <w:sz w:val="22"/>
        </w:rPr>
        <w:t>Общий (клинический) анализ крови развернутый,</w:t>
      </w:r>
    </w:p>
    <w:p w14:paraId="68FFEF88" w14:textId="55CDB7D9" w:rsidR="008D0A51" w:rsidRDefault="008D0A51" w:rsidP="00F1185E">
      <w:pPr>
        <w:pStyle w:val="aff3"/>
      </w:pPr>
      <w:r w:rsidRPr="0001577F">
        <w:rPr>
          <w:sz w:val="22"/>
        </w:rPr>
        <w:t>Анализ крови биохимический общетерапевтический</w:t>
      </w:r>
    </w:p>
  </w:comment>
  <w:comment w:id="105" w:author="Рецензент" w:date="2021-09-14T10:19:00Z" w:initials="Рецензент">
    <w:p w14:paraId="71658EAA" w14:textId="5FB432D5" w:rsidR="00696EE4" w:rsidRDefault="00696EE4">
      <w:pPr>
        <w:pStyle w:val="aff3"/>
      </w:pPr>
      <w:r>
        <w:rPr>
          <w:rStyle w:val="ae"/>
        </w:rPr>
        <w:annotationRef/>
      </w:r>
      <w:r>
        <w:t>Пожалуйста, уточните название медицинской услуги</w:t>
      </w:r>
    </w:p>
  </w:comment>
  <w:comment w:id="106" w:author="Рецензент" w:date="2021-09-14T10:19:00Z" w:initials="Рецензент">
    <w:p w14:paraId="7617E6DC" w14:textId="51638318" w:rsidR="00696EE4" w:rsidRDefault="00696EE4">
      <w:pPr>
        <w:pStyle w:val="aff3"/>
      </w:pPr>
      <w:r>
        <w:rPr>
          <w:rStyle w:val="ae"/>
        </w:rPr>
        <w:annotationRef/>
      </w:r>
      <w:r>
        <w:t>Пожалуйста, уточните название медицинской услуги</w:t>
      </w:r>
    </w:p>
  </w:comment>
  <w:comment w:id="115" w:author="Andrey O. Ryzhov" w:date="2021-08-04T13:41:00Z" w:initials="AOR">
    <w:p w14:paraId="4047D692" w14:textId="7B1940D0" w:rsidR="008D0A51" w:rsidRDefault="008D0A51">
      <w:pPr>
        <w:pStyle w:val="aff3"/>
      </w:pPr>
      <w:r>
        <w:rPr>
          <w:rStyle w:val="ae"/>
        </w:rPr>
        <w:annotationRef/>
      </w:r>
      <w:r>
        <w:t xml:space="preserve">Источник 13 не релевантен, в источнике отсутствует весь перечень рекомендуемых исследований  </w:t>
      </w:r>
    </w:p>
  </w:comment>
  <w:comment w:id="117" w:author="Andrey O. Ryzhov" w:date="2021-08-04T13:52:00Z" w:initials="AOR">
    <w:p w14:paraId="1FF3CC66" w14:textId="3D59C587" w:rsidR="008D0A51" w:rsidRDefault="008D0A51">
      <w:pPr>
        <w:pStyle w:val="aff3"/>
      </w:pPr>
      <w:r>
        <w:rPr>
          <w:rStyle w:val="ae"/>
        </w:rPr>
        <w:annotationRef/>
      </w:r>
      <w:r>
        <w:t>Добавьте 12 источник. УДД 4 УУР С</w:t>
      </w:r>
    </w:p>
  </w:comment>
  <w:comment w:id="119" w:author="Ольга C. Трошева" w:date="2021-08-02T14:12:00Z" w:initials="ОCТ">
    <w:p w14:paraId="145400AE" w14:textId="77777777" w:rsidR="008D0A51" w:rsidRDefault="008D0A51" w:rsidP="00C1668A">
      <w:pPr>
        <w:pStyle w:val="aff3"/>
      </w:pPr>
      <w:r>
        <w:rPr>
          <w:rStyle w:val="ae"/>
        </w:rPr>
        <w:annotationRef/>
      </w:r>
      <w:r>
        <w:t xml:space="preserve">Пожалуйста, уточните название медицинской услуги, </w:t>
      </w:r>
    </w:p>
    <w:p w14:paraId="01A0D155" w14:textId="0C21517B" w:rsidR="008D0A51" w:rsidRDefault="008D0A51" w:rsidP="00C1668A">
      <w:pPr>
        <w:pStyle w:val="aff3"/>
      </w:pPr>
      <w:r>
        <w:t>возможное наименование:</w:t>
      </w:r>
    </w:p>
    <w:p w14:paraId="6067EECD" w14:textId="77777777" w:rsidR="008D0A51" w:rsidRDefault="008D0A51" w:rsidP="00C1668A">
      <w:pPr>
        <w:pStyle w:val="aff3"/>
        <w:rPr>
          <w:sz w:val="22"/>
        </w:rPr>
      </w:pPr>
      <w:r w:rsidRPr="0001577F">
        <w:rPr>
          <w:sz w:val="22"/>
        </w:rPr>
        <w:t xml:space="preserve">Ультразвуковое исследование кожи (одна анатомическая зона), </w:t>
      </w:r>
    </w:p>
    <w:p w14:paraId="753FA20A" w14:textId="7F7902A8" w:rsidR="008D0A51" w:rsidRDefault="008D0A51" w:rsidP="00C1668A">
      <w:pPr>
        <w:pStyle w:val="aff3"/>
      </w:pPr>
      <w:r w:rsidRPr="0001577F">
        <w:rPr>
          <w:sz w:val="22"/>
        </w:rPr>
        <w:t>Ультразвуковое исследование лимфатических узлов (одна анатомическая зона)</w:t>
      </w:r>
    </w:p>
  </w:comment>
  <w:comment w:id="124" w:author="Андрей О. Рыжов" w:date="2021-09-08T14:32:00Z" w:initials="AOR">
    <w:p w14:paraId="72380AC7" w14:textId="7D225D12" w:rsidR="006F3649" w:rsidRDefault="006F3649">
      <w:pPr>
        <w:pStyle w:val="aff3"/>
      </w:pPr>
      <w:r>
        <w:rPr>
          <w:rStyle w:val="ae"/>
        </w:rPr>
        <w:annotationRef/>
      </w:r>
      <w:r>
        <w:t xml:space="preserve">Необходимо выделить вмешательство в отдельную рекомендацию </w:t>
      </w:r>
    </w:p>
  </w:comment>
  <w:comment w:id="152" w:author="Андрей О. Рыжов" w:date="2021-09-08T14:10:00Z" w:initials="AOR">
    <w:p w14:paraId="06E8A827" w14:textId="2236B311" w:rsidR="008D0A51" w:rsidRDefault="008D0A51">
      <w:pPr>
        <w:pStyle w:val="aff3"/>
      </w:pPr>
      <w:r>
        <w:rPr>
          <w:rStyle w:val="ae"/>
        </w:rPr>
        <w:annotationRef/>
      </w:r>
      <w:r>
        <w:t xml:space="preserve">Пожалуйста, добавьте релевантный источник после рекомендации, перед комментарием </w:t>
      </w:r>
    </w:p>
  </w:comment>
  <w:comment w:id="153" w:author="Ольга C. Трошева" w:date="2021-08-02T14:14:00Z" w:initials="ОCТ">
    <w:p w14:paraId="4EB780C6" w14:textId="77777777" w:rsidR="008D0A51" w:rsidRDefault="008D0A51" w:rsidP="00C1668A">
      <w:pPr>
        <w:pStyle w:val="aff3"/>
      </w:pPr>
      <w:r>
        <w:rPr>
          <w:rStyle w:val="ae"/>
        </w:rPr>
        <w:annotationRef/>
      </w:r>
      <w:r>
        <w:t xml:space="preserve">Пожалуйста, уточните название медицинской услуги, </w:t>
      </w:r>
    </w:p>
    <w:p w14:paraId="45080834" w14:textId="551FD977" w:rsidR="008D0A51" w:rsidRDefault="008D0A51" w:rsidP="00C1668A">
      <w:pPr>
        <w:pStyle w:val="aff3"/>
      </w:pPr>
      <w:r>
        <w:t>возможное наименование:</w:t>
      </w:r>
    </w:p>
    <w:p w14:paraId="41E6984D" w14:textId="5716F417" w:rsidR="008D0A51" w:rsidRDefault="008D0A51" w:rsidP="00C1668A">
      <w:pPr>
        <w:pStyle w:val="aff3"/>
      </w:pPr>
      <w:r w:rsidRPr="0001577F">
        <w:rPr>
          <w:sz w:val="22"/>
        </w:rPr>
        <w:t>Магнитно-резонансная томография мягких тканей головы с внутривенным контрастированием, Компьютерная томография мягких тканей головы контрастированием</w:t>
      </w:r>
    </w:p>
  </w:comment>
  <w:comment w:id="164" w:author="Andrey O. Ryzhov" w:date="2021-08-04T14:00:00Z" w:initials="AOR">
    <w:p w14:paraId="31C3A5F0" w14:textId="25B0C62B" w:rsidR="008D0A51" w:rsidRDefault="008D0A51">
      <w:pPr>
        <w:pStyle w:val="aff3"/>
      </w:pPr>
      <w:r>
        <w:rPr>
          <w:rStyle w:val="ae"/>
        </w:rPr>
        <w:annotationRef/>
      </w:r>
      <w:r>
        <w:t>Пожалуйста, добавьте популяцию пациентов, которым рекомендуется вмешательство</w:t>
      </w:r>
    </w:p>
    <w:p w14:paraId="09AF1DE4" w14:textId="760895CB" w:rsidR="008D0A51" w:rsidRDefault="008D0A51">
      <w:pPr>
        <w:pStyle w:val="aff3"/>
      </w:pPr>
      <w:r>
        <w:t>Пожалуйста, добавьте релевантный источник после рекомендации, перед комментарием</w:t>
      </w:r>
    </w:p>
  </w:comment>
  <w:comment w:id="165" w:author="Ольга C. Трошева" w:date="2021-08-02T14:16:00Z" w:initials="ОCТ">
    <w:p w14:paraId="7242C482" w14:textId="77777777" w:rsidR="008D0A51" w:rsidRDefault="008D0A51" w:rsidP="00C1668A">
      <w:pPr>
        <w:pStyle w:val="aff3"/>
      </w:pPr>
      <w:r>
        <w:rPr>
          <w:rStyle w:val="ae"/>
        </w:rPr>
        <w:annotationRef/>
      </w:r>
      <w:r>
        <w:t xml:space="preserve">Пожалуйста, уточните название медицинской услуги, </w:t>
      </w:r>
    </w:p>
    <w:p w14:paraId="1E1A61CD" w14:textId="5FB0B288" w:rsidR="008D0A51" w:rsidRDefault="008D0A51" w:rsidP="00C1668A">
      <w:pPr>
        <w:pStyle w:val="aff3"/>
      </w:pPr>
      <w:r>
        <w:t>возможное наименование:</w:t>
      </w:r>
    </w:p>
    <w:p w14:paraId="18BDFF40" w14:textId="43091772" w:rsidR="008D0A51" w:rsidRDefault="008D0A51" w:rsidP="00C1668A">
      <w:pPr>
        <w:pStyle w:val="aff3"/>
      </w:pPr>
      <w:r w:rsidRPr="0001577F">
        <w:rPr>
          <w:sz w:val="22"/>
        </w:rPr>
        <w:t>Ультразвуковая навигация для проведения малоинвазивной манипуляции</w:t>
      </w:r>
    </w:p>
  </w:comment>
  <w:comment w:id="186" w:author="Андрей О. Рыжов" w:date="2021-09-08T14:12:00Z" w:initials="AOR">
    <w:p w14:paraId="3835711C" w14:textId="1FCB88DE" w:rsidR="008D0A51" w:rsidRDefault="008D0A51">
      <w:pPr>
        <w:pStyle w:val="aff3"/>
      </w:pPr>
      <w:r>
        <w:rPr>
          <w:rStyle w:val="ae"/>
        </w:rPr>
        <w:annotationRef/>
      </w:r>
      <w:r>
        <w:t>Пожалуйста, добавьте релевантный источник после рекомендации, перед комментарием</w:t>
      </w:r>
    </w:p>
  </w:comment>
  <w:comment w:id="187" w:author="Ольга C. Трошева" w:date="2021-08-02T14:17:00Z" w:initials="ОCТ">
    <w:p w14:paraId="75E16CDF" w14:textId="77777777" w:rsidR="008D0A51" w:rsidRDefault="008D0A51" w:rsidP="00C1668A">
      <w:pPr>
        <w:pStyle w:val="aff3"/>
      </w:pPr>
      <w:r>
        <w:rPr>
          <w:rStyle w:val="ae"/>
        </w:rPr>
        <w:annotationRef/>
      </w:r>
      <w:r>
        <w:t xml:space="preserve">Пожалуйста, уточните название медицинской услуги, </w:t>
      </w:r>
    </w:p>
    <w:p w14:paraId="01AE6019" w14:textId="2E2AADDA" w:rsidR="008D0A51" w:rsidRDefault="008D0A51" w:rsidP="00C1668A">
      <w:pPr>
        <w:pStyle w:val="aff3"/>
      </w:pPr>
      <w:r>
        <w:t>возможное наименование:</w:t>
      </w:r>
    </w:p>
    <w:p w14:paraId="4A7BE851" w14:textId="77777777" w:rsidR="008D0A51" w:rsidRDefault="008D0A51" w:rsidP="00C1668A">
      <w:pPr>
        <w:pStyle w:val="aff3"/>
        <w:rPr>
          <w:sz w:val="22"/>
        </w:rPr>
      </w:pPr>
      <w:r w:rsidRPr="0001577F">
        <w:rPr>
          <w:sz w:val="22"/>
        </w:rPr>
        <w:t xml:space="preserve">Патолого-анатомическое исследование биопсийного (операционного) материала кожи, </w:t>
      </w:r>
    </w:p>
    <w:p w14:paraId="1213C58D" w14:textId="77777777" w:rsidR="008D0A51" w:rsidRDefault="008D0A51" w:rsidP="00C1668A">
      <w:pPr>
        <w:pStyle w:val="aff3"/>
        <w:rPr>
          <w:sz w:val="22"/>
        </w:rPr>
      </w:pPr>
      <w:r w:rsidRPr="0001577F">
        <w:rPr>
          <w:sz w:val="22"/>
        </w:rPr>
        <w:t xml:space="preserve">Патолого-анатомическое исследование биопсийного (операционного) материала кожи с применением гистохимических методов, </w:t>
      </w:r>
    </w:p>
    <w:p w14:paraId="7E29594C" w14:textId="77777777" w:rsidR="008D0A51" w:rsidRDefault="008D0A51" w:rsidP="00C1668A">
      <w:pPr>
        <w:pStyle w:val="aff3"/>
        <w:rPr>
          <w:sz w:val="22"/>
        </w:rPr>
      </w:pPr>
      <w:r w:rsidRPr="0001577F">
        <w:rPr>
          <w:sz w:val="22"/>
        </w:rPr>
        <w:t>Патолого-анатомическое исследование биопсийного (операционного) материала кожи с применением иммуногистохимических методов,</w:t>
      </w:r>
    </w:p>
    <w:p w14:paraId="365C5319" w14:textId="5088A914" w:rsidR="008D0A51" w:rsidRDefault="008D0A51" w:rsidP="00C1668A">
      <w:pPr>
        <w:pStyle w:val="aff3"/>
      </w:pPr>
      <w:r w:rsidRPr="0001577F">
        <w:rPr>
          <w:sz w:val="22"/>
        </w:rPr>
        <w:t>Патолого-анатомическое исследование биопсийного (операционного) материала, Биопсия кожи, Биопсия новообразования век, конъюнктивы</w:t>
      </w:r>
    </w:p>
  </w:comment>
  <w:comment w:id="200" w:author="Рецензент" w:date="2021-09-14T10:19:00Z" w:initials="Рецензент">
    <w:p w14:paraId="035332BE" w14:textId="77777777" w:rsidR="00696EE4" w:rsidRDefault="00696EE4" w:rsidP="00696EE4">
      <w:pPr>
        <w:pStyle w:val="aff3"/>
      </w:pPr>
      <w:r>
        <w:rPr>
          <w:rStyle w:val="ae"/>
        </w:rPr>
        <w:annotationRef/>
      </w:r>
      <w:r>
        <w:rPr>
          <w:rStyle w:val="ae"/>
        </w:rPr>
        <w:annotationRef/>
      </w:r>
      <w:r>
        <w:t xml:space="preserve">Пожалуйста, уточните название медицинской услуги, </w:t>
      </w:r>
    </w:p>
    <w:p w14:paraId="29CE5F31" w14:textId="77777777" w:rsidR="00696EE4" w:rsidRDefault="00696EE4" w:rsidP="00696EE4">
      <w:pPr>
        <w:pStyle w:val="aff3"/>
      </w:pPr>
      <w:r>
        <w:t>возможное наименование:</w:t>
      </w:r>
    </w:p>
    <w:p w14:paraId="6D26AF2C" w14:textId="77777777" w:rsidR="00696EE4" w:rsidRDefault="00696EE4" w:rsidP="00696EE4">
      <w:pPr>
        <w:pStyle w:val="aff3"/>
        <w:rPr>
          <w:sz w:val="22"/>
        </w:rPr>
      </w:pPr>
      <w:r w:rsidRPr="0001577F">
        <w:rPr>
          <w:sz w:val="22"/>
        </w:rPr>
        <w:t xml:space="preserve">Патолого-анатомическое исследование биопсийного (операционного) материала кожи, </w:t>
      </w:r>
    </w:p>
    <w:p w14:paraId="001B09B3" w14:textId="77777777" w:rsidR="00696EE4" w:rsidRDefault="00696EE4" w:rsidP="00696EE4">
      <w:pPr>
        <w:pStyle w:val="aff3"/>
        <w:rPr>
          <w:sz w:val="22"/>
        </w:rPr>
      </w:pPr>
      <w:r w:rsidRPr="0001577F">
        <w:rPr>
          <w:sz w:val="22"/>
        </w:rPr>
        <w:t xml:space="preserve">Патолого-анатомическое исследование биопсийного (операционного) материала кожи с применением гистохимических методов, </w:t>
      </w:r>
    </w:p>
    <w:p w14:paraId="284FBBEB" w14:textId="77777777" w:rsidR="00696EE4" w:rsidRDefault="00696EE4" w:rsidP="00696EE4">
      <w:pPr>
        <w:pStyle w:val="aff3"/>
        <w:rPr>
          <w:sz w:val="22"/>
        </w:rPr>
      </w:pPr>
      <w:r w:rsidRPr="0001577F">
        <w:rPr>
          <w:sz w:val="22"/>
        </w:rPr>
        <w:t>Патолого-анатомическое исследование биопсийного (операционного) материала кожи с применением иммуногистохимических методов,</w:t>
      </w:r>
    </w:p>
    <w:p w14:paraId="15E90070" w14:textId="77777777" w:rsidR="00696EE4" w:rsidRDefault="00696EE4" w:rsidP="00696EE4">
      <w:pPr>
        <w:pStyle w:val="aff3"/>
      </w:pPr>
      <w:r w:rsidRPr="0001577F">
        <w:rPr>
          <w:sz w:val="22"/>
        </w:rPr>
        <w:t>Патолого-анатомическое исследование биопсийного (операционного) материала, Биопсия кожи, Биопсия новообразования век, конъюнктивы</w:t>
      </w:r>
    </w:p>
    <w:p w14:paraId="06E3ECF6" w14:textId="7106425A" w:rsidR="00696EE4" w:rsidRDefault="00696EE4">
      <w:pPr>
        <w:pStyle w:val="aff3"/>
      </w:pPr>
    </w:p>
  </w:comment>
  <w:comment w:id="203" w:author="Андрей О. Рыжов" w:date="2021-09-08T14:40:00Z" w:initials="AOR">
    <w:p w14:paraId="59FDFA1D" w14:textId="77777777" w:rsidR="0023660F" w:rsidRDefault="0023660F" w:rsidP="0023660F">
      <w:pPr>
        <w:pStyle w:val="aff3"/>
      </w:pPr>
      <w:r>
        <w:rPr>
          <w:rStyle w:val="ae"/>
        </w:rPr>
        <w:annotationRef/>
      </w:r>
      <w:r>
        <w:rPr>
          <w:rStyle w:val="ae"/>
        </w:rPr>
        <w:annotationRef/>
      </w:r>
      <w:r>
        <w:t xml:space="preserve">Необходимо выделить вмешательство в отдельную рекомендацию </w:t>
      </w:r>
    </w:p>
    <w:p w14:paraId="7EF1402F" w14:textId="083845F6" w:rsidR="0023660F" w:rsidRDefault="0023660F">
      <w:pPr>
        <w:pStyle w:val="aff3"/>
      </w:pPr>
    </w:p>
  </w:comment>
  <w:comment w:id="235" w:author="Andrey O. Ryzhov" w:date="2021-08-04T14:01:00Z" w:initials="AOR">
    <w:p w14:paraId="45F572F2" w14:textId="08381BBA" w:rsidR="008D0A51" w:rsidRDefault="008D0A51">
      <w:pPr>
        <w:pStyle w:val="aff3"/>
      </w:pPr>
      <w:r>
        <w:rPr>
          <w:rStyle w:val="ae"/>
        </w:rPr>
        <w:annotationRef/>
      </w:r>
      <w:r>
        <w:t xml:space="preserve">Пожалуйста, укажите цель вмешательства </w:t>
      </w:r>
      <w:r>
        <w:br/>
      </w:r>
      <w:r w:rsidR="00696EE4">
        <w:t>Пожалуйста, добавьте релевантный источник</w:t>
      </w:r>
    </w:p>
  </w:comment>
  <w:comment w:id="245" w:author="Andrey O. Ryzhov" w:date="2021-08-04T14:02:00Z" w:initials="AOR">
    <w:p w14:paraId="31CE50D0" w14:textId="77777777" w:rsidR="008D0A51" w:rsidRDefault="008D0A51" w:rsidP="00F631B7">
      <w:pPr>
        <w:pStyle w:val="aff3"/>
      </w:pPr>
      <w:r>
        <w:rPr>
          <w:rStyle w:val="ae"/>
        </w:rPr>
        <w:annotationRef/>
      </w:r>
      <w:r>
        <w:rPr>
          <w:rStyle w:val="ae"/>
        </w:rPr>
        <w:annotationRef/>
      </w:r>
      <w:r>
        <w:t>Пожалуйста, добавьте популяцию пациентов, которым рекомендуется вмешательство</w:t>
      </w:r>
    </w:p>
    <w:p w14:paraId="78341F1B" w14:textId="649A0254" w:rsidR="008D0A51" w:rsidRDefault="008D0A51">
      <w:pPr>
        <w:pStyle w:val="aff3"/>
      </w:pPr>
      <w:r>
        <w:t>Источник 24 не релевантен</w:t>
      </w:r>
      <w:r>
        <w:br/>
      </w:r>
    </w:p>
  </w:comment>
  <w:comment w:id="251" w:author="Andrey O. Ryzhov" w:date="2021-08-04T14:03:00Z" w:initials="AOR">
    <w:p w14:paraId="7957B7E2" w14:textId="09A863EA" w:rsidR="008D0A51" w:rsidRDefault="008D0A51">
      <w:pPr>
        <w:pStyle w:val="aff3"/>
      </w:pPr>
      <w:r>
        <w:rPr>
          <w:rStyle w:val="ae"/>
        </w:rPr>
        <w:annotationRef/>
      </w:r>
      <w:r>
        <w:t>Пожалуйста, добавьте популяцию пациентов, которым рекомендуется вмешательство</w:t>
      </w:r>
      <w:r>
        <w:br/>
      </w:r>
      <w:r w:rsidR="00696EE4">
        <w:t>Пожалуйста, добавьте релевантный источник</w:t>
      </w:r>
    </w:p>
  </w:comment>
  <w:comment w:id="268" w:author="Андрей О. Рыжов" w:date="2021-09-08T14:14:00Z" w:initials="AOR">
    <w:p w14:paraId="572731E6" w14:textId="13DDFD43" w:rsidR="008D0A51" w:rsidRDefault="008D0A51">
      <w:pPr>
        <w:pStyle w:val="aff3"/>
      </w:pPr>
      <w:r>
        <w:rPr>
          <w:rStyle w:val="ae"/>
        </w:rPr>
        <w:annotationRef/>
      </w:r>
      <w:r w:rsidR="00696EE4">
        <w:t>Пожалуйста, добавьте релевантный источник</w:t>
      </w:r>
    </w:p>
  </w:comment>
  <w:comment w:id="275" w:author="Андрей О. Рыжов" w:date="2021-09-08T14:14:00Z" w:initials="AOR">
    <w:p w14:paraId="1D4FD586" w14:textId="7D24129F" w:rsidR="008D0A51" w:rsidRDefault="008D0A51">
      <w:pPr>
        <w:pStyle w:val="aff3"/>
      </w:pPr>
      <w:r>
        <w:rPr>
          <w:rStyle w:val="ae"/>
        </w:rPr>
        <w:annotationRef/>
      </w:r>
      <w:r w:rsidR="00696EE4">
        <w:t>Пожалуйста, добавьте релевантный источник</w:t>
      </w:r>
    </w:p>
  </w:comment>
  <w:comment w:id="280" w:author="Андрей О. Рыжов" w:date="2021-09-08T14:15:00Z" w:initials="AOR">
    <w:p w14:paraId="7B6E16E9" w14:textId="798341C2" w:rsidR="008D0A51" w:rsidRDefault="008D0A51">
      <w:pPr>
        <w:pStyle w:val="aff3"/>
      </w:pPr>
      <w:r>
        <w:rPr>
          <w:rStyle w:val="ae"/>
        </w:rPr>
        <w:annotationRef/>
      </w:r>
      <w:r w:rsidR="00696EE4">
        <w:t>Пожалуйста, добавьте релевантный источник</w:t>
      </w:r>
    </w:p>
  </w:comment>
  <w:comment w:id="286" w:author="Андрей О. Рыжов" w:date="2021-09-08T14:15:00Z" w:initials="AOR">
    <w:p w14:paraId="57D47646" w14:textId="0DF2A3F5" w:rsidR="008D0A51" w:rsidRDefault="008D0A51">
      <w:pPr>
        <w:pStyle w:val="aff3"/>
      </w:pPr>
      <w:r>
        <w:rPr>
          <w:rStyle w:val="ae"/>
        </w:rPr>
        <w:annotationRef/>
      </w:r>
      <w:r w:rsidR="00696EE4">
        <w:t>Пожалуйста, добавьте релевантный источник</w:t>
      </w:r>
    </w:p>
  </w:comment>
  <w:comment w:id="290" w:author="Andrey O. Ryzhov" w:date="2021-08-04T14:06:00Z" w:initials="AOR">
    <w:p w14:paraId="35C4A86B" w14:textId="40D26704" w:rsidR="008D0A51" w:rsidRDefault="008D0A51" w:rsidP="005A0AA0">
      <w:pPr>
        <w:pStyle w:val="aff3"/>
      </w:pPr>
      <w:r>
        <w:rPr>
          <w:rStyle w:val="ae"/>
        </w:rPr>
        <w:annotationRef/>
      </w:r>
      <w:r>
        <w:rPr>
          <w:rStyle w:val="ae"/>
        </w:rPr>
        <w:annotationRef/>
      </w:r>
      <w:r>
        <w:t>Источник не релевантен. Невозможно оценить УДД и УУР</w:t>
      </w:r>
    </w:p>
    <w:p w14:paraId="2630D643" w14:textId="3A989A2A" w:rsidR="008D0A51" w:rsidRDefault="008D0A51">
      <w:pPr>
        <w:pStyle w:val="aff3"/>
      </w:pPr>
    </w:p>
  </w:comment>
  <w:comment w:id="293" w:author="Андрей О. Рыжов" w:date="2021-09-08T14:16:00Z" w:initials="AOR">
    <w:p w14:paraId="186959D7" w14:textId="19B1C4DC" w:rsidR="008D0A51" w:rsidRDefault="008D0A51">
      <w:pPr>
        <w:pStyle w:val="aff3"/>
      </w:pPr>
      <w:r>
        <w:rPr>
          <w:rStyle w:val="ae"/>
        </w:rPr>
        <w:annotationRef/>
      </w:r>
      <w:r>
        <w:t>Пожалуйста,</w:t>
      </w:r>
      <w:r w:rsidR="00696EE4">
        <w:t xml:space="preserve"> добавьте релевантный источник </w:t>
      </w:r>
    </w:p>
  </w:comment>
  <w:comment w:id="301" w:author="Андрей О. Рыжов" w:date="2021-09-08T14:23:00Z" w:initials="AOR">
    <w:p w14:paraId="5C34D9A6" w14:textId="37EDE9B2" w:rsidR="006F3649" w:rsidRDefault="006F3649">
      <w:pPr>
        <w:pStyle w:val="aff3"/>
      </w:pPr>
      <w:r>
        <w:rPr>
          <w:rStyle w:val="ae"/>
        </w:rPr>
        <w:annotationRef/>
      </w:r>
      <w:r>
        <w:t>Пожалуйста, добавьте релевантный источник после рекомендации, перед комментарием</w:t>
      </w:r>
    </w:p>
  </w:comment>
  <w:comment w:id="302" w:author="Ольга C. Трошева" w:date="2021-08-02T12:41:00Z" w:initials="ОCТ">
    <w:p w14:paraId="723F7BA9" w14:textId="34A3E8AD" w:rsidR="008D0A51" w:rsidRDefault="008D0A51">
      <w:pPr>
        <w:pStyle w:val="aff3"/>
      </w:pPr>
      <w:r>
        <w:rPr>
          <w:rStyle w:val="ae"/>
        </w:rPr>
        <w:annotationRef/>
      </w:r>
      <w:r>
        <w:t xml:space="preserve">Корректное МНН- этанол**, просьба исправить </w:t>
      </w:r>
    </w:p>
  </w:comment>
  <w:comment w:id="307" w:author="Рецензент" w:date="2021-09-14T10:18:00Z" w:initials="Рецензент">
    <w:p w14:paraId="57AB0DFA" w14:textId="7B74B716" w:rsidR="00696EE4" w:rsidRDefault="00696EE4">
      <w:pPr>
        <w:pStyle w:val="aff3"/>
      </w:pPr>
      <w:r>
        <w:rPr>
          <w:rStyle w:val="ae"/>
        </w:rPr>
        <w:annotationRef/>
      </w:r>
      <w:r>
        <w:t xml:space="preserve">Необходимо указать по МНН </w:t>
      </w:r>
      <w:r w:rsidRPr="00696EE4">
        <w:t>Салициловая кислота+Молочная кислота+Полидоканол 600</w:t>
      </w:r>
    </w:p>
  </w:comment>
  <w:comment w:id="310" w:author="Ольга C. Трошева" w:date="2021-08-02T12:45:00Z" w:initials="ОCТ">
    <w:p w14:paraId="190F885D" w14:textId="2BDDC240" w:rsidR="008D0A51" w:rsidRDefault="008D0A51">
      <w:pPr>
        <w:pStyle w:val="aff3"/>
      </w:pPr>
      <w:r>
        <w:rPr>
          <w:rStyle w:val="ae"/>
        </w:rPr>
        <w:annotationRef/>
      </w:r>
      <w:r>
        <w:t xml:space="preserve">Корректное МНН- </w:t>
      </w:r>
      <w:r w:rsidRPr="00B72AA4">
        <w:t>Натрия тетрадецилсульфат</w:t>
      </w:r>
    </w:p>
  </w:comment>
  <w:comment w:id="316" w:author="Ольга C. Трошева" w:date="2021-08-02T12:46:00Z" w:initials="ОCТ">
    <w:p w14:paraId="15D927C6" w14:textId="016B7B52" w:rsidR="008D0A51" w:rsidRDefault="008D0A51">
      <w:pPr>
        <w:pStyle w:val="aff3"/>
      </w:pPr>
      <w:r>
        <w:rPr>
          <w:rStyle w:val="ae"/>
        </w:rPr>
        <w:annotationRef/>
      </w:r>
      <w:r>
        <w:t xml:space="preserve">В КР не допускается упоминание ТН, просьба убрать </w:t>
      </w:r>
    </w:p>
  </w:comment>
  <w:comment w:id="318" w:author="Ольга C. Трошева" w:date="2021-08-02T14:01:00Z" w:initials="ОCТ">
    <w:p w14:paraId="6E0BDBE5" w14:textId="7E754296" w:rsidR="008D0A51" w:rsidRDefault="008D0A51">
      <w:pPr>
        <w:pStyle w:val="aff3"/>
      </w:pPr>
      <w:r>
        <w:rPr>
          <w:rStyle w:val="ae"/>
        </w:rPr>
        <w:annotationRef/>
      </w:r>
      <w:r>
        <w:t>Согласно АТХ- водорастворимые нефротропные низкоосмолярные рентгеноконтрасные средства</w:t>
      </w:r>
    </w:p>
  </w:comment>
  <w:comment w:id="325" w:author="Ольга C. Трошева" w:date="2021-08-02T13:46:00Z" w:initials="ОCТ">
    <w:p w14:paraId="7DC089C4" w14:textId="2AA32CF5" w:rsidR="008D0A51" w:rsidRDefault="008D0A51">
      <w:pPr>
        <w:pStyle w:val="aff3"/>
      </w:pPr>
      <w:r>
        <w:rPr>
          <w:rStyle w:val="ae"/>
        </w:rPr>
        <w:annotationRef/>
      </w:r>
      <w:r>
        <w:t xml:space="preserve">Согласно АТХ-веносклерозирующие препараты </w:t>
      </w:r>
    </w:p>
  </w:comment>
  <w:comment w:id="332" w:author="Ольга C. Трошева" w:date="2021-08-02T14:23:00Z" w:initials="ОCТ">
    <w:p w14:paraId="14475D39" w14:textId="5A6C3CB3" w:rsidR="008D0A51" w:rsidRDefault="008D0A51">
      <w:pPr>
        <w:pStyle w:val="aff3"/>
      </w:pPr>
      <w:r>
        <w:rPr>
          <w:rStyle w:val="ae"/>
        </w:rPr>
        <w:annotationRef/>
      </w:r>
      <w:r>
        <w:t>Корректное наименование раздела: «</w:t>
      </w:r>
      <w:r w:rsidRPr="00973E5A">
        <w:rPr>
          <w:color w:val="000000"/>
          <w:sz w:val="28"/>
          <w:szCs w:val="28"/>
        </w:rPr>
        <w:t>Медицинская реабилитация и санаторно-курортное лечение, медицинские показания и противопоказания к применению методов реабилитации, в том числе основанных на использовании природных лечебных факторов</w:t>
      </w:r>
      <w:r>
        <w:rPr>
          <w:color w:val="000000"/>
          <w:sz w:val="28"/>
          <w:szCs w:val="28"/>
        </w:rPr>
        <w:t>»</w:t>
      </w:r>
    </w:p>
  </w:comment>
  <w:comment w:id="338" w:author="Андрей О. Рыжов" w:date="2021-09-08T14:23:00Z" w:initials="AOR">
    <w:p w14:paraId="34CA686C" w14:textId="238D1D03" w:rsidR="006F3649" w:rsidRDefault="006F3649">
      <w:pPr>
        <w:pStyle w:val="aff3"/>
      </w:pPr>
      <w:r>
        <w:rPr>
          <w:rStyle w:val="ae"/>
        </w:rPr>
        <w:annotationRef/>
      </w:r>
      <w:r>
        <w:t xml:space="preserve">Пожалуйста, добавьте релевантный источник </w:t>
      </w:r>
    </w:p>
  </w:comment>
  <w:comment w:id="348" w:author="Андрей О. Рыжов" w:date="2021-09-08T14:50:00Z" w:initials="AOR">
    <w:p w14:paraId="174A2D34" w14:textId="7BBDA9A9" w:rsidR="009F297A" w:rsidRDefault="009F297A" w:rsidP="009F297A">
      <w:pPr>
        <w:pStyle w:val="aff3"/>
      </w:pPr>
      <w:r>
        <w:rPr>
          <w:rStyle w:val="ae"/>
        </w:rPr>
        <w:annotationRef/>
      </w:r>
      <w:r>
        <w:rPr>
          <w:rStyle w:val="ae"/>
        </w:rPr>
        <w:annotationRef/>
      </w:r>
      <w:r>
        <w:t>Необходимо выделить вмешательства в отдельные рекомендации</w:t>
      </w:r>
    </w:p>
    <w:p w14:paraId="1ED92A72" w14:textId="173EED30" w:rsidR="009F297A" w:rsidRDefault="009F297A" w:rsidP="009F297A">
      <w:pPr>
        <w:pStyle w:val="aff3"/>
        <w:ind w:firstLine="0"/>
      </w:pPr>
    </w:p>
  </w:comment>
  <w:comment w:id="364" w:author="Андрей О. Рыжов" w:date="2021-09-08T14:24:00Z" w:initials="AOR">
    <w:p w14:paraId="6CD27780" w14:textId="7E31640E" w:rsidR="006F3649" w:rsidRDefault="006F3649">
      <w:pPr>
        <w:pStyle w:val="aff3"/>
      </w:pPr>
      <w:r>
        <w:rPr>
          <w:rStyle w:val="ae"/>
        </w:rPr>
        <w:annotationRef/>
      </w:r>
      <w:r>
        <w:t xml:space="preserve">Пожалуйста, добавьте релевантный источник </w:t>
      </w:r>
    </w:p>
  </w:comment>
  <w:comment w:id="366" w:author="Андрей О. Рыжов" w:date="2021-09-08T14:24:00Z" w:initials="AOR">
    <w:p w14:paraId="5A580EFC" w14:textId="4AD91224" w:rsidR="006F3649" w:rsidRDefault="006F3649">
      <w:pPr>
        <w:pStyle w:val="aff3"/>
      </w:pPr>
      <w:r>
        <w:rPr>
          <w:rStyle w:val="ae"/>
        </w:rPr>
        <w:annotationRef/>
      </w:r>
      <w:r>
        <w:t xml:space="preserve">Пожалуйста, добавьте релевантный источник </w:t>
      </w:r>
    </w:p>
  </w:comment>
  <w:comment w:id="368" w:author="Андрей О. Рыжов" w:date="2021-09-08T14:24:00Z" w:initials="AOR">
    <w:p w14:paraId="274CDB9C" w14:textId="36142308" w:rsidR="006F3649" w:rsidRDefault="006F3649">
      <w:pPr>
        <w:pStyle w:val="aff3"/>
      </w:pPr>
      <w:r>
        <w:rPr>
          <w:rStyle w:val="ae"/>
        </w:rPr>
        <w:annotationRef/>
      </w:r>
      <w:r>
        <w:t xml:space="preserve">Пожалуйста, добавьте релевантный источник </w:t>
      </w:r>
    </w:p>
  </w:comment>
  <w:comment w:id="378" w:author="Андрей О. Рыжов" w:date="2021-09-08T14:26:00Z" w:initials="AOR">
    <w:p w14:paraId="6849872A" w14:textId="4F1B5E82" w:rsidR="006F3649" w:rsidRDefault="006F3649">
      <w:pPr>
        <w:pStyle w:val="aff3"/>
      </w:pPr>
      <w:r>
        <w:rPr>
          <w:rStyle w:val="ae"/>
        </w:rPr>
        <w:annotationRef/>
      </w:r>
      <w:r>
        <w:t xml:space="preserve">Пожалуйста, добавьте релевантный источник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38B33F7" w15:done="0"/>
  <w15:commentEx w15:paraId="3728B572" w15:paraIdParent="138B33F7" w15:done="0"/>
  <w15:commentEx w15:paraId="4783B803" w15:done="0"/>
  <w15:commentEx w15:paraId="07C5C4D9" w15:done="0"/>
  <w15:commentEx w15:paraId="5364D095" w15:done="0"/>
  <w15:commentEx w15:paraId="46956B4E" w15:done="0"/>
  <w15:commentEx w15:paraId="73A75D47" w15:done="0"/>
  <w15:commentEx w15:paraId="045135CD" w15:done="0"/>
  <w15:commentEx w15:paraId="68FFEF88" w15:done="0"/>
  <w15:commentEx w15:paraId="71658EAA" w15:done="0"/>
  <w15:commentEx w15:paraId="7617E6DC" w15:done="0"/>
  <w15:commentEx w15:paraId="4047D692" w15:done="0"/>
  <w15:commentEx w15:paraId="1FF3CC66" w15:done="0"/>
  <w15:commentEx w15:paraId="753FA20A" w15:done="0"/>
  <w15:commentEx w15:paraId="72380AC7" w15:done="0"/>
  <w15:commentEx w15:paraId="06E8A827" w15:done="0"/>
  <w15:commentEx w15:paraId="41E6984D" w15:done="0"/>
  <w15:commentEx w15:paraId="09AF1DE4" w15:done="0"/>
  <w15:commentEx w15:paraId="18BDFF40" w15:done="0"/>
  <w15:commentEx w15:paraId="3835711C" w15:done="0"/>
  <w15:commentEx w15:paraId="365C5319" w15:done="0"/>
  <w15:commentEx w15:paraId="06E3ECF6" w15:done="0"/>
  <w15:commentEx w15:paraId="7EF1402F" w15:done="0"/>
  <w15:commentEx w15:paraId="45F572F2" w15:done="0"/>
  <w15:commentEx w15:paraId="78341F1B" w15:done="0"/>
  <w15:commentEx w15:paraId="7957B7E2" w15:done="0"/>
  <w15:commentEx w15:paraId="572731E6" w15:done="0"/>
  <w15:commentEx w15:paraId="1D4FD586" w15:done="0"/>
  <w15:commentEx w15:paraId="7B6E16E9" w15:done="0"/>
  <w15:commentEx w15:paraId="57D47646" w15:done="0"/>
  <w15:commentEx w15:paraId="2630D643" w15:done="0"/>
  <w15:commentEx w15:paraId="186959D7" w15:done="0"/>
  <w15:commentEx w15:paraId="5C34D9A6" w15:done="0"/>
  <w15:commentEx w15:paraId="723F7BA9" w15:done="0"/>
  <w15:commentEx w15:paraId="57AB0DFA" w15:done="0"/>
  <w15:commentEx w15:paraId="190F885D" w15:done="0"/>
  <w15:commentEx w15:paraId="15D927C6" w15:done="0"/>
  <w15:commentEx w15:paraId="6E0BDBE5" w15:done="0"/>
  <w15:commentEx w15:paraId="7DC089C4" w15:done="0"/>
  <w15:commentEx w15:paraId="14475D39" w15:done="0"/>
  <w15:commentEx w15:paraId="34CA686C" w15:done="0"/>
  <w15:commentEx w15:paraId="1ED92A72" w15:done="0"/>
  <w15:commentEx w15:paraId="6CD27780" w15:done="0"/>
  <w15:commentEx w15:paraId="5A580EFC" w15:done="0"/>
  <w15:commentEx w15:paraId="274CDB9C" w15:done="0"/>
  <w15:commentEx w15:paraId="684987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F53902C" w16cex:dateUtc="2024-06-01T2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8B33F7" w16cid:durableId="29F35D7D"/>
  <w16cid:commentId w16cid:paraId="3728B572" w16cid:durableId="6F53902C"/>
  <w16cid:commentId w16cid:paraId="4783B803" w16cid:durableId="29F35D7E"/>
  <w16cid:commentId w16cid:paraId="07C5C4D9" w16cid:durableId="29F35D7F"/>
  <w16cid:commentId w16cid:paraId="5364D095" w16cid:durableId="29F35D80"/>
  <w16cid:commentId w16cid:paraId="46956B4E" w16cid:durableId="29F35D81"/>
  <w16cid:commentId w16cid:paraId="73A75D47" w16cid:durableId="29F35D82"/>
  <w16cid:commentId w16cid:paraId="045135CD" w16cid:durableId="29F35D83"/>
  <w16cid:commentId w16cid:paraId="68FFEF88" w16cid:durableId="29F35D84"/>
  <w16cid:commentId w16cid:paraId="71658EAA" w16cid:durableId="29F35D85"/>
  <w16cid:commentId w16cid:paraId="7617E6DC" w16cid:durableId="29F35D86"/>
  <w16cid:commentId w16cid:paraId="4047D692" w16cid:durableId="29F35D87"/>
  <w16cid:commentId w16cid:paraId="1FF3CC66" w16cid:durableId="29F35D88"/>
  <w16cid:commentId w16cid:paraId="753FA20A" w16cid:durableId="29F35D89"/>
  <w16cid:commentId w16cid:paraId="72380AC7" w16cid:durableId="29F35D8A"/>
  <w16cid:commentId w16cid:paraId="06E8A827" w16cid:durableId="29F35D8B"/>
  <w16cid:commentId w16cid:paraId="41E6984D" w16cid:durableId="29F35D8C"/>
  <w16cid:commentId w16cid:paraId="09AF1DE4" w16cid:durableId="29F35D8D"/>
  <w16cid:commentId w16cid:paraId="18BDFF40" w16cid:durableId="29F35D8E"/>
  <w16cid:commentId w16cid:paraId="3835711C" w16cid:durableId="29F35D8F"/>
  <w16cid:commentId w16cid:paraId="365C5319" w16cid:durableId="29F35D90"/>
  <w16cid:commentId w16cid:paraId="06E3ECF6" w16cid:durableId="29F35D91"/>
  <w16cid:commentId w16cid:paraId="7EF1402F" w16cid:durableId="29F35D92"/>
  <w16cid:commentId w16cid:paraId="45F572F2" w16cid:durableId="29F35D93"/>
  <w16cid:commentId w16cid:paraId="78341F1B" w16cid:durableId="29F35D94"/>
  <w16cid:commentId w16cid:paraId="7957B7E2" w16cid:durableId="29F35D95"/>
  <w16cid:commentId w16cid:paraId="572731E6" w16cid:durableId="29F35D96"/>
  <w16cid:commentId w16cid:paraId="1D4FD586" w16cid:durableId="29F35D97"/>
  <w16cid:commentId w16cid:paraId="7B6E16E9" w16cid:durableId="29F35D98"/>
  <w16cid:commentId w16cid:paraId="57D47646" w16cid:durableId="29F35D99"/>
  <w16cid:commentId w16cid:paraId="2630D643" w16cid:durableId="29F35D9A"/>
  <w16cid:commentId w16cid:paraId="186959D7" w16cid:durableId="29F35D9B"/>
  <w16cid:commentId w16cid:paraId="5C34D9A6" w16cid:durableId="29F35D9C"/>
  <w16cid:commentId w16cid:paraId="723F7BA9" w16cid:durableId="29F35D9D"/>
  <w16cid:commentId w16cid:paraId="57AB0DFA" w16cid:durableId="29F35D9E"/>
  <w16cid:commentId w16cid:paraId="190F885D" w16cid:durableId="29F35D9F"/>
  <w16cid:commentId w16cid:paraId="15D927C6" w16cid:durableId="29F35DA0"/>
  <w16cid:commentId w16cid:paraId="6E0BDBE5" w16cid:durableId="29F35DA1"/>
  <w16cid:commentId w16cid:paraId="7DC089C4" w16cid:durableId="29F35DA2"/>
  <w16cid:commentId w16cid:paraId="14475D39" w16cid:durableId="29F35DA3"/>
  <w16cid:commentId w16cid:paraId="34CA686C" w16cid:durableId="29F35DA4"/>
  <w16cid:commentId w16cid:paraId="1ED92A72" w16cid:durableId="29F35DA5"/>
  <w16cid:commentId w16cid:paraId="6CD27780" w16cid:durableId="29F35DA6"/>
  <w16cid:commentId w16cid:paraId="5A580EFC" w16cid:durableId="29F35DA7"/>
  <w16cid:commentId w16cid:paraId="274CDB9C" w16cid:durableId="29F35DA8"/>
  <w16cid:commentId w16cid:paraId="6849872A" w16cid:durableId="29F35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178EF" w14:textId="77777777" w:rsidR="00BC649D" w:rsidRDefault="00BC649D">
      <w:pPr>
        <w:spacing w:line="240" w:lineRule="auto"/>
      </w:pPr>
      <w:r>
        <w:separator/>
      </w:r>
    </w:p>
    <w:p w14:paraId="40D932B4" w14:textId="77777777" w:rsidR="00BC649D" w:rsidRDefault="00BC649D"/>
  </w:endnote>
  <w:endnote w:type="continuationSeparator" w:id="0">
    <w:p w14:paraId="74E14BA3" w14:textId="77777777" w:rsidR="00BC649D" w:rsidRDefault="00BC649D">
      <w:pPr>
        <w:spacing w:line="240" w:lineRule="auto"/>
      </w:pPr>
      <w:r>
        <w:continuationSeparator/>
      </w:r>
    </w:p>
    <w:p w14:paraId="021F9DBC" w14:textId="77777777" w:rsidR="00BC649D" w:rsidRDefault="00BC649D"/>
  </w:endnote>
  <w:endnote w:type="continuationNotice" w:id="1">
    <w:p w14:paraId="2FECB931" w14:textId="77777777" w:rsidR="00BC649D" w:rsidRDefault="00BC64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ans">
    <w:altName w:val="Arial"/>
    <w:panose1 w:val="020B0604020202020204"/>
    <w:charset w:val="00"/>
    <w:family w:val="roman"/>
    <w:pitch w:val="default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Times New Roman"/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8B469" w14:textId="27DD22A4" w:rsidR="008D0A51" w:rsidRDefault="008D0A51">
    <w:pPr>
      <w:pStyle w:val="afa"/>
      <w:jc w:val="center"/>
    </w:pPr>
    <w:r>
      <w:fldChar w:fldCharType="begin"/>
    </w:r>
    <w:r>
      <w:instrText>PAGE</w:instrText>
    </w:r>
    <w:r>
      <w:fldChar w:fldCharType="separate"/>
    </w:r>
    <w:r w:rsidR="00A6716C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F677D" w14:textId="77777777" w:rsidR="00BC649D" w:rsidRDefault="00BC649D">
      <w:pPr>
        <w:spacing w:line="240" w:lineRule="auto"/>
      </w:pPr>
      <w:r>
        <w:separator/>
      </w:r>
    </w:p>
    <w:p w14:paraId="18B1DE62" w14:textId="77777777" w:rsidR="00BC649D" w:rsidRDefault="00BC649D"/>
  </w:footnote>
  <w:footnote w:type="continuationSeparator" w:id="0">
    <w:p w14:paraId="5F33088B" w14:textId="77777777" w:rsidR="00BC649D" w:rsidRDefault="00BC649D">
      <w:pPr>
        <w:spacing w:line="240" w:lineRule="auto"/>
      </w:pPr>
      <w:r>
        <w:continuationSeparator/>
      </w:r>
    </w:p>
    <w:p w14:paraId="43DBA146" w14:textId="77777777" w:rsidR="00BC649D" w:rsidRDefault="00BC649D"/>
  </w:footnote>
  <w:footnote w:type="continuationNotice" w:id="1">
    <w:p w14:paraId="778D786E" w14:textId="77777777" w:rsidR="00BC649D" w:rsidRDefault="00BC64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1BE7E" w14:textId="77777777" w:rsidR="008D0A51" w:rsidRDefault="008D0A51" w:rsidP="00186C35">
    <w:pPr>
      <w:pStyle w:val="af9"/>
      <w:ind w:firstLine="0"/>
      <w:rPr>
        <w:i/>
      </w:rPr>
    </w:pPr>
  </w:p>
  <w:p w14:paraId="5DE5A763" w14:textId="77777777" w:rsidR="008D0A51" w:rsidRDefault="008D0A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048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20765F"/>
    <w:multiLevelType w:val="hybridMultilevel"/>
    <w:tmpl w:val="4DCE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30DC"/>
    <w:multiLevelType w:val="hybridMultilevel"/>
    <w:tmpl w:val="52702712"/>
    <w:lvl w:ilvl="0" w:tplc="B15C94A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0A35"/>
    <w:multiLevelType w:val="hybridMultilevel"/>
    <w:tmpl w:val="3C90BDF2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4" w15:restartNumberingAfterBreak="0">
    <w:nsid w:val="1CBB6AB8"/>
    <w:multiLevelType w:val="hybridMultilevel"/>
    <w:tmpl w:val="C6B80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7F1F14"/>
    <w:multiLevelType w:val="hybridMultilevel"/>
    <w:tmpl w:val="89F6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A40F5"/>
    <w:multiLevelType w:val="hybridMultilevel"/>
    <w:tmpl w:val="45F409B0"/>
    <w:lvl w:ilvl="0" w:tplc="226AC6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180DC9"/>
    <w:multiLevelType w:val="hybridMultilevel"/>
    <w:tmpl w:val="C14C1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C64964"/>
    <w:multiLevelType w:val="multilevel"/>
    <w:tmpl w:val="7856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A4932"/>
    <w:multiLevelType w:val="hybridMultilevel"/>
    <w:tmpl w:val="0994BE14"/>
    <w:lvl w:ilvl="0" w:tplc="F86E34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4D62E9"/>
    <w:multiLevelType w:val="hybridMultilevel"/>
    <w:tmpl w:val="A95CDA0A"/>
    <w:lvl w:ilvl="0" w:tplc="D004DC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7561D"/>
    <w:multiLevelType w:val="hybridMultilevel"/>
    <w:tmpl w:val="48CC29E4"/>
    <w:lvl w:ilvl="0" w:tplc="C0480D6C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662590"/>
    <w:multiLevelType w:val="hybridMultilevel"/>
    <w:tmpl w:val="B5D08980"/>
    <w:lvl w:ilvl="0" w:tplc="226AC6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F76963"/>
    <w:multiLevelType w:val="hybridMultilevel"/>
    <w:tmpl w:val="AB78AEE4"/>
    <w:lvl w:ilvl="0" w:tplc="21E21EB0">
      <w:start w:val="1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4D417A7B"/>
    <w:multiLevelType w:val="hybridMultilevel"/>
    <w:tmpl w:val="80523EB0"/>
    <w:lvl w:ilvl="0" w:tplc="1D663C02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2F1251"/>
    <w:multiLevelType w:val="hybridMultilevel"/>
    <w:tmpl w:val="98B00FBE"/>
    <w:lvl w:ilvl="0" w:tplc="B6323384">
      <w:start w:val="1"/>
      <w:numFmt w:val="decimal"/>
      <w:lvlText w:val="%1."/>
      <w:lvlJc w:val="left"/>
      <w:pPr>
        <w:tabs>
          <w:tab w:val="num" w:pos="1513"/>
        </w:tabs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09B11B0"/>
    <w:multiLevelType w:val="hybridMultilevel"/>
    <w:tmpl w:val="9DAA2D7E"/>
    <w:lvl w:ilvl="0" w:tplc="64407660">
      <w:start w:val="8"/>
      <w:numFmt w:val="decimal"/>
      <w:lvlText w:val="%1."/>
      <w:lvlJc w:val="left"/>
      <w:pPr>
        <w:tabs>
          <w:tab w:val="num" w:pos="1513"/>
        </w:tabs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23C47"/>
    <w:multiLevelType w:val="hybridMultilevel"/>
    <w:tmpl w:val="57DCF9A0"/>
    <w:lvl w:ilvl="0" w:tplc="0840F398">
      <w:start w:val="9"/>
      <w:numFmt w:val="decimal"/>
      <w:lvlText w:val="%1."/>
      <w:lvlJc w:val="left"/>
      <w:pPr>
        <w:tabs>
          <w:tab w:val="num" w:pos="1513"/>
        </w:tabs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C36285"/>
    <w:multiLevelType w:val="hybridMultilevel"/>
    <w:tmpl w:val="9C9A5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9F0CD9"/>
    <w:multiLevelType w:val="hybridMultilevel"/>
    <w:tmpl w:val="185CC2E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0A316D"/>
    <w:multiLevelType w:val="hybridMultilevel"/>
    <w:tmpl w:val="D834049C"/>
    <w:lvl w:ilvl="0" w:tplc="6A664106">
      <w:start w:val="1"/>
      <w:numFmt w:val="decimal"/>
      <w:lvlText w:val="%1."/>
      <w:lvlJc w:val="left"/>
      <w:pPr>
        <w:tabs>
          <w:tab w:val="num" w:pos="1513"/>
        </w:tabs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25046"/>
    <w:multiLevelType w:val="hybridMultilevel"/>
    <w:tmpl w:val="9BCC6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7B76E0A"/>
    <w:multiLevelType w:val="hybridMultilevel"/>
    <w:tmpl w:val="BAF49620"/>
    <w:lvl w:ilvl="0" w:tplc="A64C3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BB09FC"/>
    <w:multiLevelType w:val="hybridMultilevel"/>
    <w:tmpl w:val="112C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7"/>
  </w:num>
  <w:num w:numId="4">
    <w:abstractNumId w:val="3"/>
  </w:num>
  <w:num w:numId="5">
    <w:abstractNumId w:val="8"/>
  </w:num>
  <w:num w:numId="6">
    <w:abstractNumId w:val="14"/>
  </w:num>
  <w:num w:numId="7">
    <w:abstractNumId w:val="1"/>
  </w:num>
  <w:num w:numId="8">
    <w:abstractNumId w:val="25"/>
  </w:num>
  <w:num w:numId="9">
    <w:abstractNumId w:val="15"/>
  </w:num>
  <w:num w:numId="10">
    <w:abstractNumId w:val="24"/>
  </w:num>
  <w:num w:numId="11">
    <w:abstractNumId w:val="11"/>
  </w:num>
  <w:num w:numId="12">
    <w:abstractNumId w:val="21"/>
  </w:num>
  <w:num w:numId="13">
    <w:abstractNumId w:val="6"/>
  </w:num>
  <w:num w:numId="14">
    <w:abstractNumId w:val="5"/>
  </w:num>
  <w:num w:numId="15">
    <w:abstractNumId w:val="20"/>
  </w:num>
  <w:num w:numId="16">
    <w:abstractNumId w:val="4"/>
  </w:num>
  <w:num w:numId="17">
    <w:abstractNumId w:val="10"/>
  </w:num>
  <w:num w:numId="18">
    <w:abstractNumId w:val="13"/>
  </w:num>
  <w:num w:numId="19">
    <w:abstractNumId w:val="12"/>
  </w:num>
  <w:num w:numId="20">
    <w:abstractNumId w:val="9"/>
  </w:num>
  <w:num w:numId="21">
    <w:abstractNumId w:val="0"/>
  </w:num>
  <w:num w:numId="22">
    <w:abstractNumId w:val="2"/>
  </w:num>
  <w:num w:numId="23">
    <w:abstractNumId w:val="22"/>
  </w:num>
  <w:num w:numId="24">
    <w:abstractNumId w:val="16"/>
  </w:num>
  <w:num w:numId="25">
    <w:abstractNumId w:val="18"/>
  </w:num>
  <w:num w:numId="26">
    <w:abstractNumId w:val="2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лександра Серова">
    <w15:presenceInfo w15:providerId="Windows Live" w15:userId="d160bdf5b1fc2358"/>
  </w15:person>
  <w15:person w15:author="braylovskayatv@yandex.ru">
    <w15:presenceInfo w15:providerId="Windows Live" w15:userId="7cdfd3f240ddbb8a"/>
  </w15:person>
  <w15:person w15:author="Ольга C. Трошева">
    <w15:presenceInfo w15:providerId="AD" w15:userId="S-1-5-21-4135207796-2633907049-1604437922-4608"/>
  </w15:person>
  <w15:person w15:author="Рецензент">
    <w15:presenceInfo w15:providerId="None" w15:userId="Рецензент"/>
  </w15:person>
  <w15:person w15:author="Andrey O. Ryzhov">
    <w15:presenceInfo w15:providerId="None" w15:userId="Andrey O. Ryzhov"/>
  </w15:person>
  <w15:person w15:author="Андрей О. Рыжов">
    <w15:presenceInfo w15:providerId="AD" w15:userId="S-1-5-21-4135207796-2633907049-1604437922-1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xMTKwNDQ3MjY2N7ZQ0lEKTi0uzszPAykwqgUAfeba5CwAAAA="/>
  </w:docVars>
  <w:rsids>
    <w:rsidRoot w:val="00187BA3"/>
    <w:rsid w:val="00001800"/>
    <w:rsid w:val="00003D75"/>
    <w:rsid w:val="00011381"/>
    <w:rsid w:val="00012E4C"/>
    <w:rsid w:val="00014D55"/>
    <w:rsid w:val="00015EE5"/>
    <w:rsid w:val="00021FEA"/>
    <w:rsid w:val="000312CD"/>
    <w:rsid w:val="00033F97"/>
    <w:rsid w:val="000345F1"/>
    <w:rsid w:val="000366BC"/>
    <w:rsid w:val="00037C4B"/>
    <w:rsid w:val="00040ECD"/>
    <w:rsid w:val="000414F6"/>
    <w:rsid w:val="00045B31"/>
    <w:rsid w:val="00047D95"/>
    <w:rsid w:val="00050099"/>
    <w:rsid w:val="00051F38"/>
    <w:rsid w:val="00053E3F"/>
    <w:rsid w:val="000562CA"/>
    <w:rsid w:val="00064FEC"/>
    <w:rsid w:val="00065D0C"/>
    <w:rsid w:val="0007029E"/>
    <w:rsid w:val="000807EE"/>
    <w:rsid w:val="00082325"/>
    <w:rsid w:val="00084AD8"/>
    <w:rsid w:val="00085123"/>
    <w:rsid w:val="00091F2A"/>
    <w:rsid w:val="00094ED6"/>
    <w:rsid w:val="000A277C"/>
    <w:rsid w:val="000A3E11"/>
    <w:rsid w:val="000A4D8B"/>
    <w:rsid w:val="000B0DCD"/>
    <w:rsid w:val="000B1A02"/>
    <w:rsid w:val="000B2313"/>
    <w:rsid w:val="000B6FB7"/>
    <w:rsid w:val="000B7A71"/>
    <w:rsid w:val="000C1ADD"/>
    <w:rsid w:val="000C626C"/>
    <w:rsid w:val="000D1550"/>
    <w:rsid w:val="000D175B"/>
    <w:rsid w:val="000D19F0"/>
    <w:rsid w:val="000D4FEB"/>
    <w:rsid w:val="000D5AE9"/>
    <w:rsid w:val="000D5AFB"/>
    <w:rsid w:val="000D5C73"/>
    <w:rsid w:val="000D65E8"/>
    <w:rsid w:val="000E14DB"/>
    <w:rsid w:val="000F0197"/>
    <w:rsid w:val="000F021B"/>
    <w:rsid w:val="000F10B6"/>
    <w:rsid w:val="000F4C78"/>
    <w:rsid w:val="00100E81"/>
    <w:rsid w:val="00105623"/>
    <w:rsid w:val="00107B16"/>
    <w:rsid w:val="00107B3F"/>
    <w:rsid w:val="00113EDC"/>
    <w:rsid w:val="0011530D"/>
    <w:rsid w:val="001177D7"/>
    <w:rsid w:val="0012202B"/>
    <w:rsid w:val="00122110"/>
    <w:rsid w:val="00132D9B"/>
    <w:rsid w:val="001344CF"/>
    <w:rsid w:val="001413BF"/>
    <w:rsid w:val="001424B7"/>
    <w:rsid w:val="00144C58"/>
    <w:rsid w:val="001453B3"/>
    <w:rsid w:val="00146FA3"/>
    <w:rsid w:val="00150FA6"/>
    <w:rsid w:val="001531D1"/>
    <w:rsid w:val="00161112"/>
    <w:rsid w:val="00171D80"/>
    <w:rsid w:val="00172112"/>
    <w:rsid w:val="00174593"/>
    <w:rsid w:val="0017531C"/>
    <w:rsid w:val="00175C52"/>
    <w:rsid w:val="001779A8"/>
    <w:rsid w:val="00181A22"/>
    <w:rsid w:val="00186C35"/>
    <w:rsid w:val="00187BA3"/>
    <w:rsid w:val="00194FA3"/>
    <w:rsid w:val="00196DE6"/>
    <w:rsid w:val="001A1AD7"/>
    <w:rsid w:val="001B69AC"/>
    <w:rsid w:val="001C60C0"/>
    <w:rsid w:val="001C6352"/>
    <w:rsid w:val="001C643D"/>
    <w:rsid w:val="001C7463"/>
    <w:rsid w:val="001D2025"/>
    <w:rsid w:val="001D24E4"/>
    <w:rsid w:val="001D40F8"/>
    <w:rsid w:val="001D4555"/>
    <w:rsid w:val="001D484A"/>
    <w:rsid w:val="001D4A5A"/>
    <w:rsid w:val="001E7706"/>
    <w:rsid w:val="001F3F42"/>
    <w:rsid w:val="001F4A3C"/>
    <w:rsid w:val="001F5D24"/>
    <w:rsid w:val="001F61DF"/>
    <w:rsid w:val="00201A19"/>
    <w:rsid w:val="002054C4"/>
    <w:rsid w:val="00207691"/>
    <w:rsid w:val="0020771B"/>
    <w:rsid w:val="002145F1"/>
    <w:rsid w:val="002165EA"/>
    <w:rsid w:val="0021676E"/>
    <w:rsid w:val="0022031F"/>
    <w:rsid w:val="002207BA"/>
    <w:rsid w:val="00220A99"/>
    <w:rsid w:val="00221384"/>
    <w:rsid w:val="00226372"/>
    <w:rsid w:val="00231C94"/>
    <w:rsid w:val="0023660F"/>
    <w:rsid w:val="00247E1F"/>
    <w:rsid w:val="00247F76"/>
    <w:rsid w:val="0025228A"/>
    <w:rsid w:val="00255B40"/>
    <w:rsid w:val="002651E9"/>
    <w:rsid w:val="00274494"/>
    <w:rsid w:val="002758A4"/>
    <w:rsid w:val="00275A41"/>
    <w:rsid w:val="002774F3"/>
    <w:rsid w:val="00283346"/>
    <w:rsid w:val="00286A17"/>
    <w:rsid w:val="002929B1"/>
    <w:rsid w:val="002977F5"/>
    <w:rsid w:val="002A0C02"/>
    <w:rsid w:val="002A117B"/>
    <w:rsid w:val="002A2FFF"/>
    <w:rsid w:val="002A305E"/>
    <w:rsid w:val="002A4CAC"/>
    <w:rsid w:val="002B0D1B"/>
    <w:rsid w:val="002C085A"/>
    <w:rsid w:val="002C165F"/>
    <w:rsid w:val="002D2CF7"/>
    <w:rsid w:val="002E6C4C"/>
    <w:rsid w:val="002F138E"/>
    <w:rsid w:val="002F38B6"/>
    <w:rsid w:val="002F45D4"/>
    <w:rsid w:val="002F4B61"/>
    <w:rsid w:val="002F7719"/>
    <w:rsid w:val="003001B4"/>
    <w:rsid w:val="003004DB"/>
    <w:rsid w:val="00301C01"/>
    <w:rsid w:val="003108E2"/>
    <w:rsid w:val="00311757"/>
    <w:rsid w:val="00315A5D"/>
    <w:rsid w:val="00316E65"/>
    <w:rsid w:val="003173A3"/>
    <w:rsid w:val="0032061E"/>
    <w:rsid w:val="00326CFB"/>
    <w:rsid w:val="003271BA"/>
    <w:rsid w:val="00331205"/>
    <w:rsid w:val="003324D6"/>
    <w:rsid w:val="00334F6C"/>
    <w:rsid w:val="00336B19"/>
    <w:rsid w:val="00337A20"/>
    <w:rsid w:val="00340E15"/>
    <w:rsid w:val="00342EE0"/>
    <w:rsid w:val="003479CF"/>
    <w:rsid w:val="003527A8"/>
    <w:rsid w:val="00354395"/>
    <w:rsid w:val="00360260"/>
    <w:rsid w:val="00364741"/>
    <w:rsid w:val="00366492"/>
    <w:rsid w:val="0036727F"/>
    <w:rsid w:val="0037047A"/>
    <w:rsid w:val="00376764"/>
    <w:rsid w:val="00377124"/>
    <w:rsid w:val="0037752C"/>
    <w:rsid w:val="00381476"/>
    <w:rsid w:val="00383F59"/>
    <w:rsid w:val="00384680"/>
    <w:rsid w:val="00384B6A"/>
    <w:rsid w:val="0038545E"/>
    <w:rsid w:val="00387F94"/>
    <w:rsid w:val="00390C69"/>
    <w:rsid w:val="003A282F"/>
    <w:rsid w:val="003A4970"/>
    <w:rsid w:val="003B0404"/>
    <w:rsid w:val="003B392D"/>
    <w:rsid w:val="003B79E6"/>
    <w:rsid w:val="003C5CFF"/>
    <w:rsid w:val="003D1435"/>
    <w:rsid w:val="003E29AE"/>
    <w:rsid w:val="003E5034"/>
    <w:rsid w:val="003F0349"/>
    <w:rsid w:val="003F2228"/>
    <w:rsid w:val="00401CD5"/>
    <w:rsid w:val="00404AA1"/>
    <w:rsid w:val="004069AF"/>
    <w:rsid w:val="00407213"/>
    <w:rsid w:val="004104F8"/>
    <w:rsid w:val="00410741"/>
    <w:rsid w:val="0042059A"/>
    <w:rsid w:val="00420F0F"/>
    <w:rsid w:val="00424732"/>
    <w:rsid w:val="00425C73"/>
    <w:rsid w:val="004279F2"/>
    <w:rsid w:val="00427B0E"/>
    <w:rsid w:val="004310B3"/>
    <w:rsid w:val="0043655F"/>
    <w:rsid w:val="00437CA1"/>
    <w:rsid w:val="0044194F"/>
    <w:rsid w:val="00445A5E"/>
    <w:rsid w:val="00447647"/>
    <w:rsid w:val="00456399"/>
    <w:rsid w:val="00462F3F"/>
    <w:rsid w:val="00467FA0"/>
    <w:rsid w:val="0048154F"/>
    <w:rsid w:val="004914BD"/>
    <w:rsid w:val="00491F60"/>
    <w:rsid w:val="004938DB"/>
    <w:rsid w:val="0049584C"/>
    <w:rsid w:val="004978B3"/>
    <w:rsid w:val="004A0BA3"/>
    <w:rsid w:val="004A16FA"/>
    <w:rsid w:val="004A468B"/>
    <w:rsid w:val="004A4A5D"/>
    <w:rsid w:val="004B25A4"/>
    <w:rsid w:val="004B30C6"/>
    <w:rsid w:val="004B3878"/>
    <w:rsid w:val="004B3AAA"/>
    <w:rsid w:val="004B4493"/>
    <w:rsid w:val="004B4B0B"/>
    <w:rsid w:val="004C57C7"/>
    <w:rsid w:val="004C6DE4"/>
    <w:rsid w:val="004C700A"/>
    <w:rsid w:val="004D3D77"/>
    <w:rsid w:val="004D5660"/>
    <w:rsid w:val="004D6B87"/>
    <w:rsid w:val="004E0BBD"/>
    <w:rsid w:val="004E100B"/>
    <w:rsid w:val="004E1288"/>
    <w:rsid w:val="004E1E9E"/>
    <w:rsid w:val="004E59E9"/>
    <w:rsid w:val="004E5E50"/>
    <w:rsid w:val="004E66B9"/>
    <w:rsid w:val="004F413D"/>
    <w:rsid w:val="004F4F24"/>
    <w:rsid w:val="004F736C"/>
    <w:rsid w:val="004F7C93"/>
    <w:rsid w:val="005008F9"/>
    <w:rsid w:val="0052193F"/>
    <w:rsid w:val="005219AF"/>
    <w:rsid w:val="005255E9"/>
    <w:rsid w:val="0052679E"/>
    <w:rsid w:val="00527203"/>
    <w:rsid w:val="0052781A"/>
    <w:rsid w:val="00544CD7"/>
    <w:rsid w:val="00544CF6"/>
    <w:rsid w:val="00546D0B"/>
    <w:rsid w:val="0055550F"/>
    <w:rsid w:val="00555F0C"/>
    <w:rsid w:val="00562724"/>
    <w:rsid w:val="005627B3"/>
    <w:rsid w:val="00562845"/>
    <w:rsid w:val="00563730"/>
    <w:rsid w:val="00563D3D"/>
    <w:rsid w:val="005653DE"/>
    <w:rsid w:val="005679F3"/>
    <w:rsid w:val="00580CA5"/>
    <w:rsid w:val="00583004"/>
    <w:rsid w:val="00587FC0"/>
    <w:rsid w:val="0059007A"/>
    <w:rsid w:val="005A0AA0"/>
    <w:rsid w:val="005A7727"/>
    <w:rsid w:val="005A7EC9"/>
    <w:rsid w:val="005B0028"/>
    <w:rsid w:val="005B034E"/>
    <w:rsid w:val="005B0DB8"/>
    <w:rsid w:val="005B1D1D"/>
    <w:rsid w:val="005B44A8"/>
    <w:rsid w:val="005B6D15"/>
    <w:rsid w:val="005B7062"/>
    <w:rsid w:val="005B7AC5"/>
    <w:rsid w:val="005C0F53"/>
    <w:rsid w:val="005C7877"/>
    <w:rsid w:val="005D4351"/>
    <w:rsid w:val="005D4C93"/>
    <w:rsid w:val="005E3178"/>
    <w:rsid w:val="005E4EA1"/>
    <w:rsid w:val="005E6A39"/>
    <w:rsid w:val="005F668D"/>
    <w:rsid w:val="00606B82"/>
    <w:rsid w:val="006118BE"/>
    <w:rsid w:val="00614B39"/>
    <w:rsid w:val="00624531"/>
    <w:rsid w:val="0062771C"/>
    <w:rsid w:val="00627B2C"/>
    <w:rsid w:val="006364D5"/>
    <w:rsid w:val="00637769"/>
    <w:rsid w:val="006425FF"/>
    <w:rsid w:val="006446FF"/>
    <w:rsid w:val="006455F7"/>
    <w:rsid w:val="0064655F"/>
    <w:rsid w:val="006473AA"/>
    <w:rsid w:val="00647427"/>
    <w:rsid w:val="006532DC"/>
    <w:rsid w:val="006534F0"/>
    <w:rsid w:val="00653525"/>
    <w:rsid w:val="00654BE8"/>
    <w:rsid w:val="00661570"/>
    <w:rsid w:val="00661EB2"/>
    <w:rsid w:val="00662F39"/>
    <w:rsid w:val="00662FA8"/>
    <w:rsid w:val="006630E1"/>
    <w:rsid w:val="00664424"/>
    <w:rsid w:val="0066485C"/>
    <w:rsid w:val="00665E59"/>
    <w:rsid w:val="0066740A"/>
    <w:rsid w:val="0066790B"/>
    <w:rsid w:val="0067493E"/>
    <w:rsid w:val="0067702F"/>
    <w:rsid w:val="0068676A"/>
    <w:rsid w:val="00690549"/>
    <w:rsid w:val="006906B7"/>
    <w:rsid w:val="00690EB4"/>
    <w:rsid w:val="00693C54"/>
    <w:rsid w:val="00696EE4"/>
    <w:rsid w:val="006A136E"/>
    <w:rsid w:val="006A4E5D"/>
    <w:rsid w:val="006B29C6"/>
    <w:rsid w:val="006B2B63"/>
    <w:rsid w:val="006D551C"/>
    <w:rsid w:val="006E4E26"/>
    <w:rsid w:val="006F033A"/>
    <w:rsid w:val="006F28B0"/>
    <w:rsid w:val="006F3496"/>
    <w:rsid w:val="006F3649"/>
    <w:rsid w:val="00705AA9"/>
    <w:rsid w:val="00715E09"/>
    <w:rsid w:val="007168A9"/>
    <w:rsid w:val="00720CDC"/>
    <w:rsid w:val="00724590"/>
    <w:rsid w:val="0072615F"/>
    <w:rsid w:val="007301B5"/>
    <w:rsid w:val="007331CD"/>
    <w:rsid w:val="0073686D"/>
    <w:rsid w:val="0074184C"/>
    <w:rsid w:val="00742B47"/>
    <w:rsid w:val="00745A58"/>
    <w:rsid w:val="00747224"/>
    <w:rsid w:val="0075206A"/>
    <w:rsid w:val="00756445"/>
    <w:rsid w:val="00756FE2"/>
    <w:rsid w:val="00761C69"/>
    <w:rsid w:val="00762F52"/>
    <w:rsid w:val="007730F0"/>
    <w:rsid w:val="00782291"/>
    <w:rsid w:val="00783A7E"/>
    <w:rsid w:val="00790B4E"/>
    <w:rsid w:val="007A3E63"/>
    <w:rsid w:val="007A52E6"/>
    <w:rsid w:val="007B4703"/>
    <w:rsid w:val="007B6060"/>
    <w:rsid w:val="007D13A9"/>
    <w:rsid w:val="007D16C2"/>
    <w:rsid w:val="007D35EA"/>
    <w:rsid w:val="007D42AC"/>
    <w:rsid w:val="007D56E3"/>
    <w:rsid w:val="007E1018"/>
    <w:rsid w:val="007E429F"/>
    <w:rsid w:val="007F0F67"/>
    <w:rsid w:val="007F529C"/>
    <w:rsid w:val="00806569"/>
    <w:rsid w:val="00810909"/>
    <w:rsid w:val="00811D17"/>
    <w:rsid w:val="008141CB"/>
    <w:rsid w:val="00814487"/>
    <w:rsid w:val="00831264"/>
    <w:rsid w:val="00831458"/>
    <w:rsid w:val="00834AEB"/>
    <w:rsid w:val="008358AE"/>
    <w:rsid w:val="00836B9A"/>
    <w:rsid w:val="008371F9"/>
    <w:rsid w:val="00846335"/>
    <w:rsid w:val="00853C9B"/>
    <w:rsid w:val="00853F6F"/>
    <w:rsid w:val="00854688"/>
    <w:rsid w:val="0086169E"/>
    <w:rsid w:val="008679B5"/>
    <w:rsid w:val="00873F8F"/>
    <w:rsid w:val="00877EF5"/>
    <w:rsid w:val="00885220"/>
    <w:rsid w:val="00890B9B"/>
    <w:rsid w:val="00890C4B"/>
    <w:rsid w:val="00890F9E"/>
    <w:rsid w:val="00895771"/>
    <w:rsid w:val="008A0257"/>
    <w:rsid w:val="008A24EB"/>
    <w:rsid w:val="008A393A"/>
    <w:rsid w:val="008A63E7"/>
    <w:rsid w:val="008B269D"/>
    <w:rsid w:val="008C0645"/>
    <w:rsid w:val="008D0A51"/>
    <w:rsid w:val="008D6C00"/>
    <w:rsid w:val="008D6F8C"/>
    <w:rsid w:val="008E1B7D"/>
    <w:rsid w:val="008E1CA1"/>
    <w:rsid w:val="008E476D"/>
    <w:rsid w:val="008E4B5B"/>
    <w:rsid w:val="008F472D"/>
    <w:rsid w:val="008F5D50"/>
    <w:rsid w:val="008F71FA"/>
    <w:rsid w:val="00906BDC"/>
    <w:rsid w:val="00910303"/>
    <w:rsid w:val="009103C4"/>
    <w:rsid w:val="00913CB1"/>
    <w:rsid w:val="0091604A"/>
    <w:rsid w:val="0091672E"/>
    <w:rsid w:val="00924161"/>
    <w:rsid w:val="009318D0"/>
    <w:rsid w:val="009423C8"/>
    <w:rsid w:val="009470C1"/>
    <w:rsid w:val="0095161D"/>
    <w:rsid w:val="00951C22"/>
    <w:rsid w:val="00953501"/>
    <w:rsid w:val="00963796"/>
    <w:rsid w:val="0097294B"/>
    <w:rsid w:val="0098039D"/>
    <w:rsid w:val="009817BF"/>
    <w:rsid w:val="00981B9B"/>
    <w:rsid w:val="00982149"/>
    <w:rsid w:val="009825AE"/>
    <w:rsid w:val="00985FE3"/>
    <w:rsid w:val="009903B8"/>
    <w:rsid w:val="00991BF8"/>
    <w:rsid w:val="009A26B0"/>
    <w:rsid w:val="009A4751"/>
    <w:rsid w:val="009A65A6"/>
    <w:rsid w:val="009A7548"/>
    <w:rsid w:val="009B4039"/>
    <w:rsid w:val="009B4879"/>
    <w:rsid w:val="009C0364"/>
    <w:rsid w:val="009C3251"/>
    <w:rsid w:val="009C3937"/>
    <w:rsid w:val="009C3F70"/>
    <w:rsid w:val="009C5B86"/>
    <w:rsid w:val="009C6B5A"/>
    <w:rsid w:val="009D22C7"/>
    <w:rsid w:val="009D2513"/>
    <w:rsid w:val="009D737B"/>
    <w:rsid w:val="009E2C2B"/>
    <w:rsid w:val="009E685D"/>
    <w:rsid w:val="009E7071"/>
    <w:rsid w:val="009F110E"/>
    <w:rsid w:val="009F2091"/>
    <w:rsid w:val="009F297A"/>
    <w:rsid w:val="009F716B"/>
    <w:rsid w:val="00A02424"/>
    <w:rsid w:val="00A03F77"/>
    <w:rsid w:val="00A054AC"/>
    <w:rsid w:val="00A311CB"/>
    <w:rsid w:val="00A364AE"/>
    <w:rsid w:val="00A419A8"/>
    <w:rsid w:val="00A42481"/>
    <w:rsid w:val="00A43CE5"/>
    <w:rsid w:val="00A446F5"/>
    <w:rsid w:val="00A53CD4"/>
    <w:rsid w:val="00A560B1"/>
    <w:rsid w:val="00A571EA"/>
    <w:rsid w:val="00A600DD"/>
    <w:rsid w:val="00A6716C"/>
    <w:rsid w:val="00A7016A"/>
    <w:rsid w:val="00A7076C"/>
    <w:rsid w:val="00A70F44"/>
    <w:rsid w:val="00A71993"/>
    <w:rsid w:val="00A84901"/>
    <w:rsid w:val="00A8531D"/>
    <w:rsid w:val="00A859D3"/>
    <w:rsid w:val="00A86E5F"/>
    <w:rsid w:val="00A87AAE"/>
    <w:rsid w:val="00A91645"/>
    <w:rsid w:val="00A9301F"/>
    <w:rsid w:val="00AA2F7A"/>
    <w:rsid w:val="00AA49EC"/>
    <w:rsid w:val="00AA70ED"/>
    <w:rsid w:val="00AB16E2"/>
    <w:rsid w:val="00AB384B"/>
    <w:rsid w:val="00AB4E64"/>
    <w:rsid w:val="00AB5BCF"/>
    <w:rsid w:val="00AC31F9"/>
    <w:rsid w:val="00AC6945"/>
    <w:rsid w:val="00AD27DC"/>
    <w:rsid w:val="00AD6588"/>
    <w:rsid w:val="00AE3406"/>
    <w:rsid w:val="00AF29B1"/>
    <w:rsid w:val="00AF3168"/>
    <w:rsid w:val="00B04258"/>
    <w:rsid w:val="00B0565A"/>
    <w:rsid w:val="00B104EF"/>
    <w:rsid w:val="00B11B77"/>
    <w:rsid w:val="00B17B2C"/>
    <w:rsid w:val="00B215BC"/>
    <w:rsid w:val="00B22142"/>
    <w:rsid w:val="00B23363"/>
    <w:rsid w:val="00B32533"/>
    <w:rsid w:val="00B331AE"/>
    <w:rsid w:val="00B44E9C"/>
    <w:rsid w:val="00B46390"/>
    <w:rsid w:val="00B571C3"/>
    <w:rsid w:val="00B6445C"/>
    <w:rsid w:val="00B64533"/>
    <w:rsid w:val="00B65A2B"/>
    <w:rsid w:val="00B72AA4"/>
    <w:rsid w:val="00B74681"/>
    <w:rsid w:val="00B7479D"/>
    <w:rsid w:val="00B75927"/>
    <w:rsid w:val="00B8195D"/>
    <w:rsid w:val="00B8218A"/>
    <w:rsid w:val="00B8401B"/>
    <w:rsid w:val="00B843E5"/>
    <w:rsid w:val="00B8507B"/>
    <w:rsid w:val="00B900DC"/>
    <w:rsid w:val="00B9589A"/>
    <w:rsid w:val="00BA13FA"/>
    <w:rsid w:val="00BA2C8E"/>
    <w:rsid w:val="00BA37C5"/>
    <w:rsid w:val="00BA46B4"/>
    <w:rsid w:val="00BA7231"/>
    <w:rsid w:val="00BB0805"/>
    <w:rsid w:val="00BB6554"/>
    <w:rsid w:val="00BC0F0B"/>
    <w:rsid w:val="00BC1323"/>
    <w:rsid w:val="00BC1383"/>
    <w:rsid w:val="00BC159A"/>
    <w:rsid w:val="00BC16E0"/>
    <w:rsid w:val="00BC2129"/>
    <w:rsid w:val="00BC649D"/>
    <w:rsid w:val="00BD31F1"/>
    <w:rsid w:val="00BD59A9"/>
    <w:rsid w:val="00BD7715"/>
    <w:rsid w:val="00BE3A73"/>
    <w:rsid w:val="00BE5754"/>
    <w:rsid w:val="00BF0CD2"/>
    <w:rsid w:val="00BF1B99"/>
    <w:rsid w:val="00BF3A59"/>
    <w:rsid w:val="00BF747F"/>
    <w:rsid w:val="00C02DF9"/>
    <w:rsid w:val="00C03E58"/>
    <w:rsid w:val="00C07AB3"/>
    <w:rsid w:val="00C1001B"/>
    <w:rsid w:val="00C10D41"/>
    <w:rsid w:val="00C1668A"/>
    <w:rsid w:val="00C20DD2"/>
    <w:rsid w:val="00C2330E"/>
    <w:rsid w:val="00C32899"/>
    <w:rsid w:val="00C33C80"/>
    <w:rsid w:val="00C34847"/>
    <w:rsid w:val="00C36E9D"/>
    <w:rsid w:val="00C41327"/>
    <w:rsid w:val="00C4630C"/>
    <w:rsid w:val="00C464D7"/>
    <w:rsid w:val="00C50E9F"/>
    <w:rsid w:val="00C51E5C"/>
    <w:rsid w:val="00C618E2"/>
    <w:rsid w:val="00C71771"/>
    <w:rsid w:val="00C76650"/>
    <w:rsid w:val="00C7738C"/>
    <w:rsid w:val="00C81573"/>
    <w:rsid w:val="00C8472A"/>
    <w:rsid w:val="00C85A73"/>
    <w:rsid w:val="00CA1E90"/>
    <w:rsid w:val="00CA31D3"/>
    <w:rsid w:val="00CB1FD3"/>
    <w:rsid w:val="00CB29F4"/>
    <w:rsid w:val="00CB562F"/>
    <w:rsid w:val="00CB578F"/>
    <w:rsid w:val="00CB5957"/>
    <w:rsid w:val="00CB6FFD"/>
    <w:rsid w:val="00CB71DA"/>
    <w:rsid w:val="00CC391D"/>
    <w:rsid w:val="00CC5156"/>
    <w:rsid w:val="00CC5BAC"/>
    <w:rsid w:val="00CC7701"/>
    <w:rsid w:val="00CD1FA0"/>
    <w:rsid w:val="00CD2797"/>
    <w:rsid w:val="00CD416D"/>
    <w:rsid w:val="00CD5742"/>
    <w:rsid w:val="00CD75E6"/>
    <w:rsid w:val="00CD77AA"/>
    <w:rsid w:val="00CE4E10"/>
    <w:rsid w:val="00CF2D3D"/>
    <w:rsid w:val="00CF31E1"/>
    <w:rsid w:val="00CF382E"/>
    <w:rsid w:val="00CF724D"/>
    <w:rsid w:val="00D00E03"/>
    <w:rsid w:val="00D07C36"/>
    <w:rsid w:val="00D10859"/>
    <w:rsid w:val="00D132C6"/>
    <w:rsid w:val="00D13328"/>
    <w:rsid w:val="00D14D2B"/>
    <w:rsid w:val="00D2153B"/>
    <w:rsid w:val="00D21BF0"/>
    <w:rsid w:val="00D2226B"/>
    <w:rsid w:val="00D25717"/>
    <w:rsid w:val="00D26760"/>
    <w:rsid w:val="00D2727B"/>
    <w:rsid w:val="00D30CCD"/>
    <w:rsid w:val="00D42CEB"/>
    <w:rsid w:val="00D46360"/>
    <w:rsid w:val="00D4649E"/>
    <w:rsid w:val="00D534FF"/>
    <w:rsid w:val="00D53CDD"/>
    <w:rsid w:val="00D570F8"/>
    <w:rsid w:val="00D61143"/>
    <w:rsid w:val="00D74813"/>
    <w:rsid w:val="00D82AD5"/>
    <w:rsid w:val="00D8630C"/>
    <w:rsid w:val="00D86357"/>
    <w:rsid w:val="00D93944"/>
    <w:rsid w:val="00D953BB"/>
    <w:rsid w:val="00D96EAB"/>
    <w:rsid w:val="00D9775E"/>
    <w:rsid w:val="00DA3E30"/>
    <w:rsid w:val="00DA5224"/>
    <w:rsid w:val="00DA5909"/>
    <w:rsid w:val="00DC1F88"/>
    <w:rsid w:val="00DC4D18"/>
    <w:rsid w:val="00DC7AA8"/>
    <w:rsid w:val="00DD3AE4"/>
    <w:rsid w:val="00DD49D6"/>
    <w:rsid w:val="00DD5628"/>
    <w:rsid w:val="00DD5B41"/>
    <w:rsid w:val="00DE03EA"/>
    <w:rsid w:val="00E0145A"/>
    <w:rsid w:val="00E053D1"/>
    <w:rsid w:val="00E05C0B"/>
    <w:rsid w:val="00E0677F"/>
    <w:rsid w:val="00E10DBD"/>
    <w:rsid w:val="00E13A86"/>
    <w:rsid w:val="00E25E74"/>
    <w:rsid w:val="00E33D7C"/>
    <w:rsid w:val="00E4137C"/>
    <w:rsid w:val="00E42E5B"/>
    <w:rsid w:val="00E54B8A"/>
    <w:rsid w:val="00E55C77"/>
    <w:rsid w:val="00E606F0"/>
    <w:rsid w:val="00E65564"/>
    <w:rsid w:val="00E7689B"/>
    <w:rsid w:val="00E76B35"/>
    <w:rsid w:val="00E814CA"/>
    <w:rsid w:val="00E953DC"/>
    <w:rsid w:val="00E978CE"/>
    <w:rsid w:val="00EA226B"/>
    <w:rsid w:val="00EA6477"/>
    <w:rsid w:val="00EB2B59"/>
    <w:rsid w:val="00EB78B2"/>
    <w:rsid w:val="00EC44D1"/>
    <w:rsid w:val="00EC4C76"/>
    <w:rsid w:val="00ED5598"/>
    <w:rsid w:val="00EE59C2"/>
    <w:rsid w:val="00EF135D"/>
    <w:rsid w:val="00EF14F4"/>
    <w:rsid w:val="00F01944"/>
    <w:rsid w:val="00F0319A"/>
    <w:rsid w:val="00F064E6"/>
    <w:rsid w:val="00F07F45"/>
    <w:rsid w:val="00F1185E"/>
    <w:rsid w:val="00F118FE"/>
    <w:rsid w:val="00F12DFB"/>
    <w:rsid w:val="00F12EAE"/>
    <w:rsid w:val="00F14F5D"/>
    <w:rsid w:val="00F17469"/>
    <w:rsid w:val="00F201E7"/>
    <w:rsid w:val="00F21798"/>
    <w:rsid w:val="00F22917"/>
    <w:rsid w:val="00F2327A"/>
    <w:rsid w:val="00F309CA"/>
    <w:rsid w:val="00F31282"/>
    <w:rsid w:val="00F3254F"/>
    <w:rsid w:val="00F443A1"/>
    <w:rsid w:val="00F5142A"/>
    <w:rsid w:val="00F55522"/>
    <w:rsid w:val="00F558A7"/>
    <w:rsid w:val="00F610F7"/>
    <w:rsid w:val="00F61594"/>
    <w:rsid w:val="00F631B7"/>
    <w:rsid w:val="00F651BE"/>
    <w:rsid w:val="00F756F0"/>
    <w:rsid w:val="00F75C06"/>
    <w:rsid w:val="00F76439"/>
    <w:rsid w:val="00F80DBE"/>
    <w:rsid w:val="00F81529"/>
    <w:rsid w:val="00F81854"/>
    <w:rsid w:val="00F819A9"/>
    <w:rsid w:val="00F821E2"/>
    <w:rsid w:val="00F8226D"/>
    <w:rsid w:val="00F96749"/>
    <w:rsid w:val="00FA01AE"/>
    <w:rsid w:val="00FA7053"/>
    <w:rsid w:val="00FB235C"/>
    <w:rsid w:val="00FB2483"/>
    <w:rsid w:val="00FC03A6"/>
    <w:rsid w:val="00FC0C0B"/>
    <w:rsid w:val="00FC31C8"/>
    <w:rsid w:val="00FC49E2"/>
    <w:rsid w:val="00FC7C18"/>
    <w:rsid w:val="00FD16BA"/>
    <w:rsid w:val="00FD4599"/>
    <w:rsid w:val="00FD4952"/>
    <w:rsid w:val="00FD72B2"/>
    <w:rsid w:val="00FD7708"/>
    <w:rsid w:val="00FF43C0"/>
    <w:rsid w:val="00FF5AFB"/>
    <w:rsid w:val="00FF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963EE2"/>
  <w15:docId w15:val="{36AB9E28-B487-43E3-81CD-C5D54B81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Термины"/>
    <w:qFormat/>
    <w:rsid w:val="003479CF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rsid w:val="00300F50"/>
  </w:style>
  <w:style w:type="character" w:customStyle="1" w:styleId="ab">
    <w:name w:val="Без интервала Знак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uiPriority w:val="10"/>
    <w:rsid w:val="00A43933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rsid w:val="003F4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hAnsi="Calibri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  <w:szCs w:val="22"/>
      <w:lang w:eastAsia="en-US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szCs w:val="22"/>
      <w:lang w:eastAsia="en-US"/>
    </w:rPr>
  </w:style>
  <w:style w:type="character" w:styleId="affa">
    <w:name w:val="Strong"/>
    <w:uiPriority w:val="22"/>
    <w:rsid w:val="009E685D"/>
    <w:rPr>
      <w:b/>
      <w:bCs/>
    </w:rPr>
  </w:style>
  <w:style w:type="character" w:styleId="affb">
    <w:name w:val="Emphasis"/>
    <w:uiPriority w:val="20"/>
    <w:qFormat/>
    <w:rsid w:val="002F7719"/>
    <w:rPr>
      <w:i/>
      <w:iCs/>
    </w:rPr>
  </w:style>
  <w:style w:type="character" w:styleId="affc">
    <w:name w:val="Hyperlink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link w:val="1"/>
    <w:rsid w:val="00EE59C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  <w:szCs w:val="22"/>
      <w:lang w:eastAsia="en-US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2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link w:val="a"/>
    <w:rsid w:val="0021676E"/>
    <w:rPr>
      <w:rFonts w:ascii="Times New Roman" w:hAnsi="Times New Roman"/>
      <w:sz w:val="24"/>
      <w:szCs w:val="28"/>
      <w:lang w:eastAsia="en-US"/>
    </w:rPr>
  </w:style>
  <w:style w:type="paragraph" w:customStyle="1" w:styleId="afff1">
    <w:name w:val="Наим. раздела"/>
    <w:basedOn w:val="CustomContentNormal"/>
    <w:link w:val="afff2"/>
    <w:qFormat/>
    <w:rsid w:val="00C4630C"/>
  </w:style>
  <w:style w:type="character" w:customStyle="1" w:styleId="afff0">
    <w:name w:val="Сокращения Знак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/>
      <w:szCs w:val="24"/>
    </w:rPr>
  </w:style>
  <w:style w:type="character" w:customStyle="1" w:styleId="CustomContentNormal0">
    <w:name w:val="Custom Content Normal Знак"/>
    <w:link w:val="CustomContentNormal"/>
    <w:rsid w:val="0021676E"/>
    <w:rPr>
      <w:rFonts w:ascii="Times New Roman" w:eastAsia="Sans" w:hAnsi="Times New Roman"/>
      <w:b/>
      <w:sz w:val="28"/>
      <w:szCs w:val="22"/>
      <w:lang w:val="ru-RU" w:eastAsia="en-US" w:bidi="ar-SA"/>
    </w:rPr>
  </w:style>
  <w:style w:type="character" w:customStyle="1" w:styleId="afff2">
    <w:name w:val="Наим. раздела Знак"/>
    <w:link w:val="afff1"/>
    <w:rsid w:val="00C4630C"/>
    <w:rPr>
      <w:rFonts w:ascii="Times New Roman" w:eastAsia="Sans" w:hAnsi="Times New Roman"/>
      <w:b w:val="0"/>
      <w:sz w:val="28"/>
      <w:szCs w:val="22"/>
      <w:lang w:val="ru-RU" w:eastAsia="en-US" w:bidi="ar-SA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Интернет) Знак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link w:val="afff7"/>
    <w:rsid w:val="0021676E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next w:val="aff8"/>
    <w:uiPriority w:val="59"/>
    <w:rsid w:val="00A9164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f8"/>
    <w:uiPriority w:val="59"/>
    <w:rsid w:val="00A9164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3"/>
    <w:next w:val="aff8"/>
    <w:uiPriority w:val="59"/>
    <w:rsid w:val="00A9164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3"/>
    <w:next w:val="aff8"/>
    <w:uiPriority w:val="59"/>
    <w:rsid w:val="00A9164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ff8"/>
    <w:uiPriority w:val="59"/>
    <w:rsid w:val="00A9164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3"/>
    <w:next w:val="aff8"/>
    <w:uiPriority w:val="59"/>
    <w:rsid w:val="00A9164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/>
      <w:i/>
      <w:color w:val="0070C0"/>
      <w:szCs w:val="24"/>
      <w:u w:val="single"/>
    </w:rPr>
  </w:style>
  <w:style w:type="character" w:customStyle="1" w:styleId="afffd">
    <w:name w:val="ссылка Знак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0D1550"/>
    <w:pPr>
      <w:widowControl w:val="0"/>
      <w:autoSpaceDE w:val="0"/>
      <w:autoSpaceDN w:val="0"/>
      <w:spacing w:line="240" w:lineRule="auto"/>
      <w:ind w:left="55" w:firstLine="0"/>
      <w:jc w:val="left"/>
    </w:pPr>
    <w:rPr>
      <w:rFonts w:eastAsia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qFormat/>
    <w:rsid w:val="000D155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diagramData" Target="diagrams/data1.xml"/><Relationship Id="rId22" Type="http://schemas.microsoft.com/office/2011/relationships/people" Target="peop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DC38A8-F242-4052-955D-3F3B5BDD852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33CFF7D-E4B6-466B-BE5E-C8B0AE46951D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Пациент с подозрением на  доброкачественное образование ЧЛО</a:t>
          </a:r>
        </a:p>
      </dgm:t>
    </dgm:pt>
    <dgm:pt modelId="{09EE7ED4-1A19-4D22-BA4D-37399412491E}" type="parTrans" cxnId="{8466B0C1-D2F5-4CF7-94B3-60E1CBBE641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A5AD2A8-A3AA-451C-9ACD-765B6F78B48D}" type="sibTrans" cxnId="{8466B0C1-D2F5-4CF7-94B3-60E1CBBE6414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C46A32F-9D3C-4B7B-A8B1-9B00AF022782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Диагностика</a:t>
          </a:r>
        </a:p>
      </dgm:t>
    </dgm:pt>
    <dgm:pt modelId="{F9B69BCF-647E-48A3-BEA6-49509C3D4D15}" type="parTrans" cxnId="{76CCC568-F51A-427C-888F-07B791B99ECD}">
      <dgm:prSet/>
      <dgm:spPr>
        <a:ln>
          <a:noFill/>
        </a:ln>
      </dgm:spPr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7289DC48-6FCA-465C-BEBE-48C2808727B6}" type="sibTrans" cxnId="{76CCC568-F51A-427C-888F-07B791B99ECD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091DE581-1A7F-48F8-BE34-8CFFBB74B3E6}" type="pres">
      <dgm:prSet presAssocID="{3DDC38A8-F242-4052-955D-3F3B5BDD852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9147B4F-F93C-4B65-8299-BA79ADE6672B}" type="pres">
      <dgm:prSet presAssocID="{733CFF7D-E4B6-466B-BE5E-C8B0AE46951D}" presName="hierRoot1" presStyleCnt="0">
        <dgm:presLayoutVars>
          <dgm:hierBranch val="init"/>
        </dgm:presLayoutVars>
      </dgm:prSet>
      <dgm:spPr/>
    </dgm:pt>
    <dgm:pt modelId="{6039081E-AA14-4890-B1A4-0D019444B305}" type="pres">
      <dgm:prSet presAssocID="{733CFF7D-E4B6-466B-BE5E-C8B0AE46951D}" presName="rootComposite1" presStyleCnt="0"/>
      <dgm:spPr/>
    </dgm:pt>
    <dgm:pt modelId="{2A4AC7FE-F642-4B0A-801C-4426263F6FD5}" type="pres">
      <dgm:prSet presAssocID="{733CFF7D-E4B6-466B-BE5E-C8B0AE46951D}" presName="rootText1" presStyleLbl="node0" presStyleIdx="0" presStyleCnt="1" custScaleX="139943">
        <dgm:presLayoutVars>
          <dgm:chPref val="3"/>
        </dgm:presLayoutVars>
      </dgm:prSet>
      <dgm:spPr/>
    </dgm:pt>
    <dgm:pt modelId="{D4C7F136-6667-41F5-8C6A-268CFACEB9E7}" type="pres">
      <dgm:prSet presAssocID="{733CFF7D-E4B6-466B-BE5E-C8B0AE46951D}" presName="rootConnector1" presStyleLbl="node1" presStyleIdx="0" presStyleCnt="0"/>
      <dgm:spPr/>
    </dgm:pt>
    <dgm:pt modelId="{98E39320-97B3-4F04-85DA-17F6A466FB2A}" type="pres">
      <dgm:prSet presAssocID="{733CFF7D-E4B6-466B-BE5E-C8B0AE46951D}" presName="hierChild2" presStyleCnt="0"/>
      <dgm:spPr/>
    </dgm:pt>
    <dgm:pt modelId="{B0B909C4-8DB3-4438-A079-4FEF7B5EB7D0}" type="pres">
      <dgm:prSet presAssocID="{F9B69BCF-647E-48A3-BEA6-49509C3D4D15}" presName="Name37" presStyleLbl="parChTrans1D2" presStyleIdx="0" presStyleCnt="1"/>
      <dgm:spPr/>
    </dgm:pt>
    <dgm:pt modelId="{20732911-8888-4B7C-8A1B-EECE5E680C56}" type="pres">
      <dgm:prSet presAssocID="{6C46A32F-9D3C-4B7B-A8B1-9B00AF022782}" presName="hierRoot2" presStyleCnt="0">
        <dgm:presLayoutVars>
          <dgm:hierBranch val="init"/>
        </dgm:presLayoutVars>
      </dgm:prSet>
      <dgm:spPr/>
    </dgm:pt>
    <dgm:pt modelId="{FE31AF61-771A-4D6A-9FBA-511552ACB481}" type="pres">
      <dgm:prSet presAssocID="{6C46A32F-9D3C-4B7B-A8B1-9B00AF022782}" presName="rootComposite" presStyleCnt="0"/>
      <dgm:spPr/>
    </dgm:pt>
    <dgm:pt modelId="{909091CC-F278-41B1-A2DF-220ADA7994C1}" type="pres">
      <dgm:prSet presAssocID="{6C46A32F-9D3C-4B7B-A8B1-9B00AF022782}" presName="rootText" presStyleLbl="node2" presStyleIdx="0" presStyleCnt="1">
        <dgm:presLayoutVars>
          <dgm:chPref val="3"/>
        </dgm:presLayoutVars>
      </dgm:prSet>
      <dgm:spPr/>
    </dgm:pt>
    <dgm:pt modelId="{0561199D-F6DD-4E8B-A926-5BC8E0911B2B}" type="pres">
      <dgm:prSet presAssocID="{6C46A32F-9D3C-4B7B-A8B1-9B00AF022782}" presName="rootConnector" presStyleLbl="node2" presStyleIdx="0" presStyleCnt="1"/>
      <dgm:spPr/>
    </dgm:pt>
    <dgm:pt modelId="{723C71CC-6558-4BCA-BEC7-C726775DD738}" type="pres">
      <dgm:prSet presAssocID="{6C46A32F-9D3C-4B7B-A8B1-9B00AF022782}" presName="hierChild4" presStyleCnt="0"/>
      <dgm:spPr/>
    </dgm:pt>
    <dgm:pt modelId="{CCD19A36-8A5E-4F8A-B813-1B6E135BB50F}" type="pres">
      <dgm:prSet presAssocID="{6C46A32F-9D3C-4B7B-A8B1-9B00AF022782}" presName="hierChild5" presStyleCnt="0"/>
      <dgm:spPr/>
    </dgm:pt>
    <dgm:pt modelId="{8B9F40C6-46C4-45DF-88A1-C400A3C801E4}" type="pres">
      <dgm:prSet presAssocID="{733CFF7D-E4B6-466B-BE5E-C8B0AE46951D}" presName="hierChild3" presStyleCnt="0"/>
      <dgm:spPr/>
    </dgm:pt>
  </dgm:ptLst>
  <dgm:cxnLst>
    <dgm:cxn modelId="{ABA04A1E-5646-4A61-9A76-0C6C8E355286}" type="presOf" srcId="{F9B69BCF-647E-48A3-BEA6-49509C3D4D15}" destId="{B0B909C4-8DB3-4438-A079-4FEF7B5EB7D0}" srcOrd="0" destOrd="0" presId="urn:microsoft.com/office/officeart/2005/8/layout/orgChart1"/>
    <dgm:cxn modelId="{AB5F491F-81E0-44E9-A3F4-65732CE73025}" type="presOf" srcId="{6C46A32F-9D3C-4B7B-A8B1-9B00AF022782}" destId="{909091CC-F278-41B1-A2DF-220ADA7994C1}" srcOrd="0" destOrd="0" presId="urn:microsoft.com/office/officeart/2005/8/layout/orgChart1"/>
    <dgm:cxn modelId="{00EEAD25-5056-4A14-B2B3-D14668AF6E0A}" type="presOf" srcId="{6C46A32F-9D3C-4B7B-A8B1-9B00AF022782}" destId="{0561199D-F6DD-4E8B-A926-5BC8E0911B2B}" srcOrd="1" destOrd="0" presId="urn:microsoft.com/office/officeart/2005/8/layout/orgChart1"/>
    <dgm:cxn modelId="{76CCC568-F51A-427C-888F-07B791B99ECD}" srcId="{733CFF7D-E4B6-466B-BE5E-C8B0AE46951D}" destId="{6C46A32F-9D3C-4B7B-A8B1-9B00AF022782}" srcOrd="0" destOrd="0" parTransId="{F9B69BCF-647E-48A3-BEA6-49509C3D4D15}" sibTransId="{7289DC48-6FCA-465C-BEBE-48C2808727B6}"/>
    <dgm:cxn modelId="{40E5BF6D-394A-49E7-8217-91BF1AACD5B7}" type="presOf" srcId="{733CFF7D-E4B6-466B-BE5E-C8B0AE46951D}" destId="{2A4AC7FE-F642-4B0A-801C-4426263F6FD5}" srcOrd="0" destOrd="0" presId="urn:microsoft.com/office/officeart/2005/8/layout/orgChart1"/>
    <dgm:cxn modelId="{B3C58C90-4B84-482D-94F2-635D0DD1A883}" type="presOf" srcId="{3DDC38A8-F242-4052-955D-3F3B5BDD8526}" destId="{091DE581-1A7F-48F8-BE34-8CFFBB74B3E6}" srcOrd="0" destOrd="0" presId="urn:microsoft.com/office/officeart/2005/8/layout/orgChart1"/>
    <dgm:cxn modelId="{8466B0C1-D2F5-4CF7-94B3-60E1CBBE6414}" srcId="{3DDC38A8-F242-4052-955D-3F3B5BDD8526}" destId="{733CFF7D-E4B6-466B-BE5E-C8B0AE46951D}" srcOrd="0" destOrd="0" parTransId="{09EE7ED4-1A19-4D22-BA4D-37399412491E}" sibTransId="{5A5AD2A8-A3AA-451C-9ACD-765B6F78B48D}"/>
    <dgm:cxn modelId="{0E96FCD2-77E9-4742-BAC2-7CD6548641EA}" type="presOf" srcId="{733CFF7D-E4B6-466B-BE5E-C8B0AE46951D}" destId="{D4C7F136-6667-41F5-8C6A-268CFACEB9E7}" srcOrd="1" destOrd="0" presId="urn:microsoft.com/office/officeart/2005/8/layout/orgChart1"/>
    <dgm:cxn modelId="{168141C3-6AEF-44DC-A34D-7EB53D1FE650}" type="presParOf" srcId="{091DE581-1A7F-48F8-BE34-8CFFBB74B3E6}" destId="{A9147B4F-F93C-4B65-8299-BA79ADE6672B}" srcOrd="0" destOrd="0" presId="urn:microsoft.com/office/officeart/2005/8/layout/orgChart1"/>
    <dgm:cxn modelId="{9258830C-47DA-4479-BBA9-55B1CD64056B}" type="presParOf" srcId="{A9147B4F-F93C-4B65-8299-BA79ADE6672B}" destId="{6039081E-AA14-4890-B1A4-0D019444B305}" srcOrd="0" destOrd="0" presId="urn:microsoft.com/office/officeart/2005/8/layout/orgChart1"/>
    <dgm:cxn modelId="{09117DB7-B9A0-464F-BBF3-6936D87EF800}" type="presParOf" srcId="{6039081E-AA14-4890-B1A4-0D019444B305}" destId="{2A4AC7FE-F642-4B0A-801C-4426263F6FD5}" srcOrd="0" destOrd="0" presId="urn:microsoft.com/office/officeart/2005/8/layout/orgChart1"/>
    <dgm:cxn modelId="{9847A6E0-9B24-4420-96CD-97484400C19F}" type="presParOf" srcId="{6039081E-AA14-4890-B1A4-0D019444B305}" destId="{D4C7F136-6667-41F5-8C6A-268CFACEB9E7}" srcOrd="1" destOrd="0" presId="urn:microsoft.com/office/officeart/2005/8/layout/orgChart1"/>
    <dgm:cxn modelId="{D2A776F7-39D1-4156-BFDE-2DF3FE26D792}" type="presParOf" srcId="{A9147B4F-F93C-4B65-8299-BA79ADE6672B}" destId="{98E39320-97B3-4F04-85DA-17F6A466FB2A}" srcOrd="1" destOrd="0" presId="urn:microsoft.com/office/officeart/2005/8/layout/orgChart1"/>
    <dgm:cxn modelId="{E4B36048-8D96-43FE-94AC-8355382DC02C}" type="presParOf" srcId="{98E39320-97B3-4F04-85DA-17F6A466FB2A}" destId="{B0B909C4-8DB3-4438-A079-4FEF7B5EB7D0}" srcOrd="0" destOrd="0" presId="urn:microsoft.com/office/officeart/2005/8/layout/orgChart1"/>
    <dgm:cxn modelId="{8D54F166-39FC-49EA-A6B5-AA0C8D65948F}" type="presParOf" srcId="{98E39320-97B3-4F04-85DA-17F6A466FB2A}" destId="{20732911-8888-4B7C-8A1B-EECE5E680C56}" srcOrd="1" destOrd="0" presId="urn:microsoft.com/office/officeart/2005/8/layout/orgChart1"/>
    <dgm:cxn modelId="{6213C7C2-8D72-4926-8FEA-DAC68617B1ED}" type="presParOf" srcId="{20732911-8888-4B7C-8A1B-EECE5E680C56}" destId="{FE31AF61-771A-4D6A-9FBA-511552ACB481}" srcOrd="0" destOrd="0" presId="urn:microsoft.com/office/officeart/2005/8/layout/orgChart1"/>
    <dgm:cxn modelId="{0BD73EFA-EA0E-4915-A1CE-F82327479181}" type="presParOf" srcId="{FE31AF61-771A-4D6A-9FBA-511552ACB481}" destId="{909091CC-F278-41B1-A2DF-220ADA7994C1}" srcOrd="0" destOrd="0" presId="urn:microsoft.com/office/officeart/2005/8/layout/orgChart1"/>
    <dgm:cxn modelId="{D55881F4-B526-4E79-ACAB-E169E85C2D62}" type="presParOf" srcId="{FE31AF61-771A-4D6A-9FBA-511552ACB481}" destId="{0561199D-F6DD-4E8B-A926-5BC8E0911B2B}" srcOrd="1" destOrd="0" presId="urn:microsoft.com/office/officeart/2005/8/layout/orgChart1"/>
    <dgm:cxn modelId="{B3BF5FCF-7DE2-4D25-9B73-BE902F12D8A1}" type="presParOf" srcId="{20732911-8888-4B7C-8A1B-EECE5E680C56}" destId="{723C71CC-6558-4BCA-BEC7-C726775DD738}" srcOrd="1" destOrd="0" presId="urn:microsoft.com/office/officeart/2005/8/layout/orgChart1"/>
    <dgm:cxn modelId="{3D9AE4A7-87CA-4D2E-BB78-03EE34E89905}" type="presParOf" srcId="{20732911-8888-4B7C-8A1B-EECE5E680C56}" destId="{CCD19A36-8A5E-4F8A-B813-1B6E135BB50F}" srcOrd="2" destOrd="0" presId="urn:microsoft.com/office/officeart/2005/8/layout/orgChart1"/>
    <dgm:cxn modelId="{A0ABAEF5-D378-49CC-AA8D-0E9A922CC613}" type="presParOf" srcId="{A9147B4F-F93C-4B65-8299-BA79ADE6672B}" destId="{8B9F40C6-46C4-45DF-88A1-C400A3C801E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B909C4-8DB3-4438-A079-4FEF7B5EB7D0}">
      <dsp:nvSpPr>
        <dsp:cNvPr id="0" name=""/>
        <dsp:cNvSpPr/>
      </dsp:nvSpPr>
      <dsp:spPr>
        <a:xfrm>
          <a:off x="3099021" y="571849"/>
          <a:ext cx="91440" cy="239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828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4AC7FE-F642-4B0A-801C-4426263F6FD5}">
      <dsp:nvSpPr>
        <dsp:cNvPr id="0" name=""/>
        <dsp:cNvSpPr/>
      </dsp:nvSpPr>
      <dsp:spPr>
        <a:xfrm>
          <a:off x="2345637" y="828"/>
          <a:ext cx="1598207" cy="571020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</a:rPr>
            <a:t>Пациент с подозрением на  доброкачественное образование ЧЛО</a:t>
          </a:r>
        </a:p>
      </dsp:txBody>
      <dsp:txXfrm>
        <a:off x="2345637" y="828"/>
        <a:ext cx="1598207" cy="571020"/>
      </dsp:txXfrm>
    </dsp:sp>
    <dsp:sp modelId="{909091CC-F278-41B1-A2DF-220ADA7994C1}">
      <dsp:nvSpPr>
        <dsp:cNvPr id="0" name=""/>
        <dsp:cNvSpPr/>
      </dsp:nvSpPr>
      <dsp:spPr>
        <a:xfrm>
          <a:off x="2573720" y="811677"/>
          <a:ext cx="1142041" cy="571020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</a:rPr>
            <a:t>Диагностика</a:t>
          </a:r>
        </a:p>
      </dsp:txBody>
      <dsp:txXfrm>
        <a:off x="2573720" y="811677"/>
        <a:ext cx="1142041" cy="5710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A6D2-7F6B-4904-9378-5485BFD2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8347</Words>
  <Characters>47584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55820</CharactersWithSpaces>
  <SharedDoc>false</SharedDoc>
  <HLinks>
    <vt:vector size="192" baseType="variant">
      <vt:variant>
        <vt:i4>1572919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_Toc25184507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_Toc25184506</vt:lpwstr>
      </vt:variant>
      <vt:variant>
        <vt:i4>1703991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_Toc25184505</vt:lpwstr>
      </vt:variant>
      <vt:variant>
        <vt:i4>1769527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_Toc25184504</vt:lpwstr>
      </vt:variant>
      <vt:variant>
        <vt:i4>1835063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_Toc25184503</vt:lpwstr>
      </vt:variant>
      <vt:variant>
        <vt:i4>1900599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_Toc25184502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_Toc25184501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_Toc25184500</vt:lpwstr>
      </vt:variant>
      <vt:variant>
        <vt:i4>1507390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_Toc25184499</vt:lpwstr>
      </vt:variant>
      <vt:variant>
        <vt:i4>1441854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_Toc25184498</vt:lpwstr>
      </vt:variant>
      <vt:variant>
        <vt:i4>1638462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_Toc25184497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_Toc25184496</vt:lpwstr>
      </vt:variant>
      <vt:variant>
        <vt:i4>1769534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_Toc25184495</vt:lpwstr>
      </vt:variant>
      <vt:variant>
        <vt:i4>1703998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_Toc25184494</vt:lpwstr>
      </vt:variant>
      <vt:variant>
        <vt:i4>1900606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_Toc25184493</vt:lpwstr>
      </vt:variant>
      <vt:variant>
        <vt:i4>1835070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_Toc25184492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_Toc25184491</vt:lpwstr>
      </vt:variant>
      <vt:variant>
        <vt:i4>1966142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_Toc25184490</vt:lpwstr>
      </vt:variant>
      <vt:variant>
        <vt:i4>1507391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_Toc25184489</vt:lpwstr>
      </vt:variant>
      <vt:variant>
        <vt:i4>1441855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_Toc25184488</vt:lpwstr>
      </vt:variant>
      <vt:variant>
        <vt:i4>1638463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_Toc25184487</vt:lpwstr>
      </vt:variant>
      <vt:variant>
        <vt:i4>1572927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_Toc25184486</vt:lpwstr>
      </vt:variant>
      <vt:variant>
        <vt:i4>1769535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_Toc25184485</vt:lpwstr>
      </vt:variant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_Toc25184484</vt:lpwstr>
      </vt:variant>
      <vt:variant>
        <vt:i4>1900607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_Toc25184483</vt:lpwstr>
      </vt:variant>
      <vt:variant>
        <vt:i4>1835071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_Toc25184482</vt:lpwstr>
      </vt:variant>
      <vt:variant>
        <vt:i4>2031679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_Toc25184481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_Toc25184480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_Toc25184479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_Toc25184478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_Toc25184477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_Toc25184476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braylovskayatv@yandex.ru</cp:lastModifiedBy>
  <cp:revision>3</cp:revision>
  <cp:lastPrinted>2016-10-07T09:24:00Z</cp:lastPrinted>
  <dcterms:created xsi:type="dcterms:W3CDTF">2024-06-03T11:14:00Z</dcterms:created>
  <dcterms:modified xsi:type="dcterms:W3CDTF">2024-06-10T18:34:00Z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